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651D3" w14:textId="77777777" w:rsidR="00D11B15" w:rsidRPr="00D11B15" w:rsidRDefault="00D11B15" w:rsidP="00D11B15">
      <w:pPr>
        <w:pStyle w:val="Heading1"/>
        <w:jc w:val="center"/>
        <w:rPr>
          <w:rFonts w:ascii="Arial" w:hAnsi="Arial" w:cs="Arial"/>
          <w:sz w:val="32"/>
          <w:szCs w:val="32"/>
          <w:lang w:val="en-IE"/>
        </w:rPr>
      </w:pPr>
      <w:r w:rsidRPr="00D11B15">
        <w:rPr>
          <w:rFonts w:ascii="Arial" w:hAnsi="Arial" w:cs="Arial"/>
          <w:sz w:val="32"/>
          <w:szCs w:val="32"/>
          <w:lang w:val="en-IE"/>
        </w:rPr>
        <w:t>Explanatory Memorandum on Role of Prosecution Counsel</w:t>
      </w:r>
    </w:p>
    <w:p w14:paraId="5A3DE4AA" w14:textId="77777777" w:rsidR="00D11B15" w:rsidRPr="00D11B15" w:rsidRDefault="00D11B15" w:rsidP="00D11B15">
      <w:pPr>
        <w:rPr>
          <w:lang w:val="en-IE"/>
        </w:rPr>
      </w:pPr>
    </w:p>
    <w:p w14:paraId="137A45DF" w14:textId="57C22EEF" w:rsidR="00D11B15" w:rsidRDefault="00D11B15" w:rsidP="00D11B15">
      <w:pPr>
        <w:spacing w:line="276" w:lineRule="auto"/>
        <w:jc w:val="both"/>
        <w:rPr>
          <w:rFonts w:ascii="Arial" w:hAnsi="Arial" w:cs="Arial"/>
          <w:lang w:val="en-IE"/>
        </w:rPr>
      </w:pPr>
      <w:r>
        <w:rPr>
          <w:rFonts w:ascii="Arial" w:hAnsi="Arial" w:cs="Arial"/>
          <w:lang w:val="en-IE"/>
        </w:rPr>
        <w:t xml:space="preserve">This explanatory </w:t>
      </w:r>
      <w:r w:rsidR="00C93320">
        <w:rPr>
          <w:rFonts w:ascii="Arial" w:hAnsi="Arial" w:cs="Arial"/>
          <w:lang w:val="en-IE"/>
        </w:rPr>
        <w:t>memorandum describes</w:t>
      </w:r>
      <w:r>
        <w:rPr>
          <w:rFonts w:ascii="Arial" w:hAnsi="Arial" w:cs="Arial"/>
          <w:lang w:val="en-IE"/>
        </w:rPr>
        <w:t xml:space="preserve"> the role of prosecution counsel for prospective candidates and to detail the Director’s expectations of prosecution counsel instructed to act on her behalf to prosecute in criminal trials, appeals and other court applications.  It should be noted that this document is not an exhaustive description of the role of prosecution counsel but is intended to provide an outline of the duties expected of prospective </w:t>
      </w:r>
      <w:r w:rsidR="00DF3849">
        <w:rPr>
          <w:rFonts w:ascii="Arial" w:hAnsi="Arial" w:cs="Arial"/>
          <w:lang w:val="en-IE"/>
        </w:rPr>
        <w:t>prosecutors</w:t>
      </w:r>
      <w:r>
        <w:rPr>
          <w:rFonts w:ascii="Arial" w:hAnsi="Arial" w:cs="Arial"/>
          <w:lang w:val="en-IE"/>
        </w:rPr>
        <w:t xml:space="preserve">. Criminal law and procedure </w:t>
      </w:r>
      <w:r w:rsidR="00C93320">
        <w:rPr>
          <w:rFonts w:ascii="Arial" w:hAnsi="Arial" w:cs="Arial"/>
          <w:lang w:val="en-IE"/>
        </w:rPr>
        <w:t>is continually</w:t>
      </w:r>
      <w:r>
        <w:rPr>
          <w:rFonts w:ascii="Arial" w:hAnsi="Arial" w:cs="Arial"/>
          <w:lang w:val="en-IE"/>
        </w:rPr>
        <w:t xml:space="preserve"> evolving </w:t>
      </w:r>
      <w:r w:rsidR="00DF3849">
        <w:rPr>
          <w:rFonts w:ascii="Arial" w:hAnsi="Arial" w:cs="Arial"/>
          <w:lang w:val="en-IE"/>
        </w:rPr>
        <w:t xml:space="preserve">and </w:t>
      </w:r>
      <w:r>
        <w:rPr>
          <w:rFonts w:ascii="Arial" w:hAnsi="Arial" w:cs="Arial"/>
          <w:lang w:val="en-IE"/>
        </w:rPr>
        <w:t xml:space="preserve">often modifies the role of the Director and consequently that of prosecution counsel. Therefore, this document does not purport to address all the issues that can arise in the prosecution process nor every aspect of the role of prosecution counsel. </w:t>
      </w:r>
    </w:p>
    <w:p w14:paraId="54D73601" w14:textId="77777777" w:rsidR="00067275" w:rsidRDefault="00067275" w:rsidP="00EF02A0">
      <w:pPr>
        <w:pStyle w:val="Heading1"/>
        <w:tabs>
          <w:tab w:val="clear" w:pos="1080"/>
          <w:tab w:val="left" w:pos="1260"/>
        </w:tabs>
        <w:rPr>
          <w:rFonts w:ascii="Arial" w:hAnsi="Arial" w:cs="Arial"/>
          <w:sz w:val="20"/>
        </w:rPr>
      </w:pPr>
    </w:p>
    <w:p w14:paraId="5F3FB4D4" w14:textId="77777777" w:rsidR="00F60725" w:rsidRDefault="00F60725" w:rsidP="00617859">
      <w:pPr>
        <w:jc w:val="both"/>
        <w:rPr>
          <w:rFonts w:ascii="Arial" w:hAnsi="Arial" w:cs="Arial"/>
          <w:lang w:val="en-IE"/>
        </w:rPr>
      </w:pPr>
    </w:p>
    <w:p w14:paraId="2A091B82" w14:textId="4B66259C" w:rsidR="00D043A5" w:rsidRDefault="00F60725" w:rsidP="00D043A5">
      <w:pPr>
        <w:spacing w:line="276" w:lineRule="auto"/>
        <w:jc w:val="both"/>
        <w:rPr>
          <w:rFonts w:ascii="Arial" w:hAnsi="Arial" w:cs="Arial"/>
          <w:lang w:val="en-IE"/>
        </w:rPr>
      </w:pPr>
      <w:r>
        <w:rPr>
          <w:rFonts w:ascii="Arial" w:hAnsi="Arial" w:cs="Arial"/>
          <w:lang w:val="en-IE"/>
        </w:rPr>
        <w:t xml:space="preserve">The Guidelines for Prosecutors published by this Office set out the principles which guide </w:t>
      </w:r>
      <w:r w:rsidR="00D2049E">
        <w:rPr>
          <w:rFonts w:ascii="Arial" w:hAnsi="Arial" w:cs="Arial"/>
          <w:lang w:val="en-IE"/>
        </w:rPr>
        <w:t xml:space="preserve">the initiation and conduct of </w:t>
      </w:r>
      <w:r w:rsidR="003957B0">
        <w:rPr>
          <w:rFonts w:ascii="Arial" w:hAnsi="Arial" w:cs="Arial"/>
          <w:lang w:val="en-IE"/>
        </w:rPr>
        <w:t>prosecutions</w:t>
      </w:r>
      <w:r w:rsidR="00D2049E">
        <w:rPr>
          <w:rFonts w:ascii="Arial" w:hAnsi="Arial" w:cs="Arial"/>
          <w:lang w:val="en-IE"/>
        </w:rPr>
        <w:t xml:space="preserve"> in Ireland. Chapter 8 sets out </w:t>
      </w:r>
      <w:r w:rsidR="00310708">
        <w:rPr>
          <w:rFonts w:ascii="Arial" w:hAnsi="Arial" w:cs="Arial"/>
          <w:lang w:val="en-IE"/>
        </w:rPr>
        <w:t xml:space="preserve">the </w:t>
      </w:r>
      <w:r w:rsidR="00D2049E">
        <w:rPr>
          <w:rFonts w:ascii="Arial" w:hAnsi="Arial" w:cs="Arial"/>
          <w:lang w:val="en-IE"/>
        </w:rPr>
        <w:t xml:space="preserve">role of the prosecutor in Court. As a prosecutor you should also have regard to the Code of Ethics for Prosecutors set out in Chapter 3 of the Guidelines. </w:t>
      </w:r>
      <w:r w:rsidR="00D043A5">
        <w:rPr>
          <w:rFonts w:ascii="Arial" w:hAnsi="Arial" w:cs="Arial"/>
          <w:lang w:val="en-IE"/>
        </w:rPr>
        <w:t>Prosecutors retained by the Director are required to comply with the legal principles and ethical code set out in the Guidelines for Prosecutors. In addition, prosecution counsel are required to adhere to the professional standards of their profession.  It is important that prosecution counsel follow the instructions of the Director and her professional officers.</w:t>
      </w:r>
    </w:p>
    <w:p w14:paraId="3A7112AF" w14:textId="77777777" w:rsidR="00F60725" w:rsidRDefault="00F60725" w:rsidP="00617859">
      <w:pPr>
        <w:jc w:val="both"/>
        <w:rPr>
          <w:rFonts w:ascii="Arial" w:hAnsi="Arial" w:cs="Arial"/>
          <w:lang w:val="en-IE"/>
        </w:rPr>
      </w:pPr>
    </w:p>
    <w:p w14:paraId="1EE68FDB" w14:textId="77777777" w:rsidR="00D2049E" w:rsidRDefault="00D2049E" w:rsidP="00617859">
      <w:pPr>
        <w:jc w:val="both"/>
        <w:rPr>
          <w:rFonts w:ascii="Arial" w:hAnsi="Arial" w:cs="Arial"/>
          <w:lang w:val="en-IE"/>
        </w:rPr>
      </w:pPr>
    </w:p>
    <w:p w14:paraId="0E297497" w14:textId="430193BE" w:rsidR="00D2049E" w:rsidRDefault="00D11B15" w:rsidP="00617859">
      <w:pPr>
        <w:jc w:val="both"/>
        <w:rPr>
          <w:rFonts w:ascii="Arial" w:hAnsi="Arial" w:cs="Arial"/>
          <w:lang w:val="en-IE"/>
        </w:rPr>
      </w:pPr>
      <w:r>
        <w:rPr>
          <w:rFonts w:ascii="Arial" w:hAnsi="Arial" w:cs="Arial"/>
          <w:lang w:val="en-IE"/>
        </w:rPr>
        <w:t>T</w:t>
      </w:r>
      <w:r w:rsidR="00D2049E">
        <w:rPr>
          <w:rFonts w:ascii="Arial" w:hAnsi="Arial" w:cs="Arial"/>
          <w:lang w:val="en-IE"/>
        </w:rPr>
        <w:t>he role of prosecuti</w:t>
      </w:r>
      <w:r w:rsidR="00DF3849">
        <w:rPr>
          <w:rFonts w:ascii="Arial" w:hAnsi="Arial" w:cs="Arial"/>
          <w:lang w:val="en-IE"/>
        </w:rPr>
        <w:t>on</w:t>
      </w:r>
      <w:r w:rsidR="00D2049E">
        <w:rPr>
          <w:rFonts w:ascii="Arial" w:hAnsi="Arial" w:cs="Arial"/>
          <w:lang w:val="en-IE"/>
        </w:rPr>
        <w:t xml:space="preserve"> counsel when representing the Director of Public Prosecutions in criminal trials and appeals</w:t>
      </w:r>
      <w:r>
        <w:rPr>
          <w:rFonts w:ascii="Arial" w:hAnsi="Arial" w:cs="Arial"/>
          <w:lang w:val="en-IE"/>
        </w:rPr>
        <w:t xml:space="preserve"> is set out below</w:t>
      </w:r>
      <w:r w:rsidR="00D2049E">
        <w:rPr>
          <w:rFonts w:ascii="Arial" w:hAnsi="Arial" w:cs="Arial"/>
          <w:lang w:val="en-IE"/>
        </w:rPr>
        <w:t>.</w:t>
      </w:r>
      <w:r w:rsidR="00DF3849">
        <w:rPr>
          <w:rFonts w:ascii="Arial" w:hAnsi="Arial" w:cs="Arial"/>
          <w:lang w:val="en-IE"/>
        </w:rPr>
        <w:t xml:space="preserve"> As stated above i</w:t>
      </w:r>
      <w:r w:rsidR="00D2049E">
        <w:rPr>
          <w:rFonts w:ascii="Arial" w:hAnsi="Arial" w:cs="Arial"/>
          <w:lang w:val="en-IE"/>
        </w:rPr>
        <w:t>t is not an exhaustive description of the role</w:t>
      </w:r>
      <w:r w:rsidR="00DF3849">
        <w:rPr>
          <w:rFonts w:ascii="Arial" w:hAnsi="Arial" w:cs="Arial"/>
          <w:lang w:val="en-IE"/>
        </w:rPr>
        <w:t>.</w:t>
      </w:r>
      <w:r w:rsidR="00D2049E">
        <w:rPr>
          <w:rFonts w:ascii="Arial" w:hAnsi="Arial" w:cs="Arial"/>
          <w:lang w:val="en-IE"/>
        </w:rPr>
        <w:t xml:space="preserve">  </w:t>
      </w:r>
    </w:p>
    <w:p w14:paraId="676A88E3" w14:textId="77777777" w:rsidR="0054730D" w:rsidRDefault="0054730D" w:rsidP="00617859">
      <w:pPr>
        <w:jc w:val="both"/>
        <w:rPr>
          <w:rFonts w:ascii="Arial" w:hAnsi="Arial" w:cs="Arial"/>
          <w:lang w:val="en-IE"/>
        </w:rPr>
      </w:pPr>
    </w:p>
    <w:p w14:paraId="46783273" w14:textId="77777777" w:rsidR="00D56940" w:rsidRDefault="0026674F" w:rsidP="0026674F">
      <w:pPr>
        <w:tabs>
          <w:tab w:val="left" w:pos="540"/>
        </w:tabs>
        <w:rPr>
          <w:rFonts w:ascii="Arial" w:hAnsi="Arial" w:cs="Arial"/>
          <w:b/>
          <w:u w:val="single"/>
          <w:lang w:val="en-IE"/>
        </w:rPr>
      </w:pPr>
      <w:r w:rsidRPr="00F32D2D">
        <w:rPr>
          <w:rFonts w:ascii="Arial" w:hAnsi="Arial" w:cs="Arial"/>
          <w:b/>
          <w:u w:val="single"/>
          <w:lang w:val="en-IE"/>
        </w:rPr>
        <w:t>PROSECUTING BEFORE THE CIRCUIT CRIMINAL COURT</w:t>
      </w:r>
    </w:p>
    <w:p w14:paraId="4AAA6B62" w14:textId="77777777" w:rsidR="00F32D2D" w:rsidRDefault="00F32D2D" w:rsidP="00617859">
      <w:pPr>
        <w:tabs>
          <w:tab w:val="left" w:pos="540"/>
        </w:tabs>
        <w:jc w:val="both"/>
        <w:rPr>
          <w:rFonts w:ascii="Arial" w:hAnsi="Arial" w:cs="Arial"/>
          <w:b/>
          <w:lang w:val="en-IE"/>
        </w:rPr>
      </w:pPr>
    </w:p>
    <w:p w14:paraId="06E65DCE" w14:textId="77777777" w:rsidR="007E5C91" w:rsidRDefault="007E5C91" w:rsidP="00617859">
      <w:pPr>
        <w:tabs>
          <w:tab w:val="left" w:pos="540"/>
        </w:tabs>
        <w:jc w:val="both"/>
        <w:rPr>
          <w:rFonts w:ascii="Arial" w:hAnsi="Arial" w:cs="Arial"/>
          <w:b/>
          <w:u w:val="single"/>
          <w:lang w:val="en-IE"/>
        </w:rPr>
      </w:pPr>
      <w:r w:rsidRPr="007E5C91">
        <w:rPr>
          <w:rFonts w:ascii="Arial" w:hAnsi="Arial" w:cs="Arial"/>
          <w:b/>
          <w:u w:val="single"/>
          <w:lang w:val="en-IE"/>
        </w:rPr>
        <w:t>Advice on Proofs</w:t>
      </w:r>
    </w:p>
    <w:p w14:paraId="4EA95B16" w14:textId="77777777" w:rsidR="007E5C91" w:rsidRDefault="007E5C91" w:rsidP="00617859">
      <w:pPr>
        <w:tabs>
          <w:tab w:val="left" w:pos="540"/>
        </w:tabs>
        <w:jc w:val="both"/>
        <w:rPr>
          <w:rFonts w:ascii="Arial" w:hAnsi="Arial" w:cs="Arial"/>
          <w:b/>
          <w:u w:val="single"/>
          <w:lang w:val="en-IE"/>
        </w:rPr>
      </w:pPr>
    </w:p>
    <w:p w14:paraId="167867FE" w14:textId="77777777" w:rsidR="00EC3EF5" w:rsidRDefault="00EC3EF5" w:rsidP="00EC3EF5">
      <w:pPr>
        <w:tabs>
          <w:tab w:val="left" w:pos="540"/>
        </w:tabs>
        <w:jc w:val="both"/>
        <w:rPr>
          <w:rFonts w:ascii="Arial" w:hAnsi="Arial" w:cs="Arial"/>
          <w:lang w:val="en-IE"/>
        </w:rPr>
      </w:pPr>
      <w:r>
        <w:rPr>
          <w:rFonts w:ascii="Arial" w:hAnsi="Arial" w:cs="Arial"/>
          <w:lang w:val="en-IE"/>
        </w:rPr>
        <w:t>The following is a non-exhaustive list of matters to which the Advice on Proofs should refer: -</w:t>
      </w:r>
    </w:p>
    <w:p w14:paraId="07141105" w14:textId="77777777" w:rsidR="007E5C91" w:rsidRDefault="007E5C91" w:rsidP="00617859">
      <w:pPr>
        <w:tabs>
          <w:tab w:val="left" w:pos="540"/>
        </w:tabs>
        <w:jc w:val="both"/>
        <w:rPr>
          <w:rFonts w:ascii="Arial" w:hAnsi="Arial" w:cs="Arial"/>
          <w:lang w:val="en-IE"/>
        </w:rPr>
      </w:pPr>
    </w:p>
    <w:p w14:paraId="1661755A" w14:textId="451D0AF4" w:rsidR="007E5C91" w:rsidRPr="00EC3EF5" w:rsidRDefault="007E5C91" w:rsidP="00EC3EF5">
      <w:pPr>
        <w:numPr>
          <w:ilvl w:val="0"/>
          <w:numId w:val="19"/>
        </w:numPr>
        <w:tabs>
          <w:tab w:val="left" w:pos="540"/>
        </w:tabs>
        <w:jc w:val="both"/>
        <w:rPr>
          <w:rFonts w:ascii="Arial" w:hAnsi="Arial" w:cs="Arial"/>
          <w:lang w:val="en-IE"/>
        </w:rPr>
      </w:pPr>
      <w:r>
        <w:rPr>
          <w:rFonts w:ascii="Arial" w:hAnsi="Arial" w:cs="Arial"/>
          <w:lang w:val="en-IE"/>
        </w:rPr>
        <w:t xml:space="preserve">Advice on Proofs should be provided within </w:t>
      </w:r>
      <w:r w:rsidR="00EC3EF5">
        <w:rPr>
          <w:rFonts w:ascii="Arial" w:hAnsi="Arial" w:cs="Arial"/>
          <w:lang w:val="en-IE"/>
        </w:rPr>
        <w:t>6 weeks</w:t>
      </w:r>
      <w:r>
        <w:rPr>
          <w:rFonts w:ascii="Arial" w:hAnsi="Arial" w:cs="Arial"/>
          <w:lang w:val="en-IE"/>
        </w:rPr>
        <w:t xml:space="preserve"> of </w:t>
      </w:r>
      <w:r w:rsidR="005073F1">
        <w:rPr>
          <w:rFonts w:ascii="Arial" w:hAnsi="Arial" w:cs="Arial"/>
          <w:lang w:val="en-IE"/>
        </w:rPr>
        <w:t>being briefed</w:t>
      </w:r>
      <w:r w:rsidR="00EC3EF5">
        <w:rPr>
          <w:rFonts w:ascii="Arial" w:hAnsi="Arial" w:cs="Arial"/>
          <w:lang w:val="en-IE"/>
        </w:rPr>
        <w:t xml:space="preserve"> and should address</w:t>
      </w:r>
    </w:p>
    <w:p w14:paraId="33DFB2AC" w14:textId="091ADD92"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An outline of counsel’s understand</w:t>
      </w:r>
      <w:r w:rsidR="009A5E79">
        <w:rPr>
          <w:rFonts w:ascii="Arial" w:hAnsi="Arial" w:cs="Arial"/>
          <w:lang w:val="en-IE"/>
        </w:rPr>
        <w:t>ing of the factual case history</w:t>
      </w:r>
      <w:r w:rsidR="00506D4A">
        <w:rPr>
          <w:rFonts w:ascii="Arial" w:hAnsi="Arial" w:cs="Arial"/>
          <w:lang w:val="en-IE"/>
        </w:rPr>
        <w:t>;</w:t>
      </w:r>
    </w:p>
    <w:p w14:paraId="27D63412" w14:textId="703C81B1"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Counsel’s v</w:t>
      </w:r>
      <w:r w:rsidR="009A5E79">
        <w:rPr>
          <w:rFonts w:ascii="Arial" w:hAnsi="Arial" w:cs="Arial"/>
          <w:lang w:val="en-IE"/>
        </w:rPr>
        <w:t>iew on the strength of the case</w:t>
      </w:r>
      <w:r w:rsidR="00506D4A">
        <w:rPr>
          <w:rFonts w:ascii="Arial" w:hAnsi="Arial" w:cs="Arial"/>
          <w:lang w:val="en-IE"/>
        </w:rPr>
        <w:t>;</w:t>
      </w:r>
    </w:p>
    <w:p w14:paraId="5F986A3B" w14:textId="5BA1D50E"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Identify any sig</w:t>
      </w:r>
      <w:r w:rsidR="009A5E79">
        <w:rPr>
          <w:rFonts w:ascii="Arial" w:hAnsi="Arial" w:cs="Arial"/>
          <w:lang w:val="en-IE"/>
        </w:rPr>
        <w:t>nificant legal issues disclosed</w:t>
      </w:r>
      <w:r w:rsidR="00506D4A">
        <w:rPr>
          <w:rFonts w:ascii="Arial" w:hAnsi="Arial" w:cs="Arial"/>
          <w:lang w:val="en-IE"/>
        </w:rPr>
        <w:t>;</w:t>
      </w:r>
    </w:p>
    <w:p w14:paraId="75305583" w14:textId="53551958"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 xml:space="preserve">List witnesses and </w:t>
      </w:r>
      <w:r w:rsidR="009A5E79">
        <w:rPr>
          <w:rFonts w:ascii="Arial" w:hAnsi="Arial" w:cs="Arial"/>
          <w:lang w:val="en-IE"/>
        </w:rPr>
        <w:t>exhibits required for the trial</w:t>
      </w:r>
      <w:r w:rsidR="00506D4A">
        <w:rPr>
          <w:rFonts w:ascii="Arial" w:hAnsi="Arial" w:cs="Arial"/>
          <w:lang w:val="en-IE"/>
        </w:rPr>
        <w:t>;</w:t>
      </w:r>
    </w:p>
    <w:p w14:paraId="5A4D7B00" w14:textId="1921D42C"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Validity of the order se</w:t>
      </w:r>
      <w:r w:rsidR="009A5E79">
        <w:rPr>
          <w:rFonts w:ascii="Arial" w:hAnsi="Arial" w:cs="Arial"/>
          <w:lang w:val="en-IE"/>
        </w:rPr>
        <w:t>nding accused forward for trial</w:t>
      </w:r>
      <w:r w:rsidR="00506D4A">
        <w:rPr>
          <w:rFonts w:ascii="Arial" w:hAnsi="Arial" w:cs="Arial"/>
          <w:lang w:val="en-IE"/>
        </w:rPr>
        <w:t>;</w:t>
      </w:r>
    </w:p>
    <w:p w14:paraId="697484F1" w14:textId="00FD8136"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Chain of Evidence and a</w:t>
      </w:r>
      <w:r w:rsidR="009A5E79">
        <w:rPr>
          <w:rFonts w:ascii="Arial" w:hAnsi="Arial" w:cs="Arial"/>
          <w:lang w:val="en-IE"/>
        </w:rPr>
        <w:t>dditional evidence to be served</w:t>
      </w:r>
      <w:r w:rsidR="00506D4A">
        <w:rPr>
          <w:rFonts w:ascii="Arial" w:hAnsi="Arial" w:cs="Arial"/>
          <w:lang w:val="en-IE"/>
        </w:rPr>
        <w:t>;</w:t>
      </w:r>
    </w:p>
    <w:p w14:paraId="361CF881" w14:textId="4CA738AA"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Addi</w:t>
      </w:r>
      <w:r w:rsidR="009A5E79">
        <w:rPr>
          <w:rFonts w:ascii="Arial" w:hAnsi="Arial" w:cs="Arial"/>
          <w:lang w:val="en-IE"/>
        </w:rPr>
        <w:t>tional counts to the indictment</w:t>
      </w:r>
      <w:r w:rsidR="00506D4A">
        <w:rPr>
          <w:rFonts w:ascii="Arial" w:hAnsi="Arial" w:cs="Arial"/>
          <w:lang w:val="en-IE"/>
        </w:rPr>
        <w:t>;</w:t>
      </w:r>
    </w:p>
    <w:p w14:paraId="1076365F" w14:textId="6F881DF5" w:rsidR="007E5C91" w:rsidRDefault="009A5E79" w:rsidP="00FC3C50">
      <w:pPr>
        <w:numPr>
          <w:ilvl w:val="0"/>
          <w:numId w:val="20"/>
        </w:numPr>
        <w:tabs>
          <w:tab w:val="left" w:pos="540"/>
        </w:tabs>
        <w:jc w:val="both"/>
        <w:rPr>
          <w:rFonts w:ascii="Arial" w:hAnsi="Arial" w:cs="Arial"/>
          <w:lang w:val="en-IE"/>
        </w:rPr>
      </w:pPr>
      <w:r>
        <w:rPr>
          <w:rFonts w:ascii="Arial" w:hAnsi="Arial" w:cs="Arial"/>
          <w:lang w:val="en-IE"/>
        </w:rPr>
        <w:t>Severance of the indictment</w:t>
      </w:r>
      <w:r w:rsidR="00506D4A">
        <w:rPr>
          <w:rFonts w:ascii="Arial" w:hAnsi="Arial" w:cs="Arial"/>
          <w:lang w:val="en-IE"/>
        </w:rPr>
        <w:t>;</w:t>
      </w:r>
    </w:p>
    <w:p w14:paraId="22109542" w14:textId="74F99F87"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 xml:space="preserve">Viability of the case based on the evidence </w:t>
      </w:r>
      <w:r w:rsidR="009A5E79">
        <w:rPr>
          <w:rFonts w:ascii="Arial" w:hAnsi="Arial" w:cs="Arial"/>
          <w:lang w:val="en-IE"/>
        </w:rPr>
        <w:t>to hand</w:t>
      </w:r>
      <w:r w:rsidR="00506D4A">
        <w:rPr>
          <w:rFonts w:ascii="Arial" w:hAnsi="Arial" w:cs="Arial"/>
          <w:lang w:val="en-IE"/>
        </w:rPr>
        <w:t>;</w:t>
      </w:r>
    </w:p>
    <w:p w14:paraId="713AC809" w14:textId="60BD0736" w:rsidR="007E5C91" w:rsidRDefault="007E5C91" w:rsidP="00FC3C50">
      <w:pPr>
        <w:numPr>
          <w:ilvl w:val="0"/>
          <w:numId w:val="20"/>
        </w:numPr>
        <w:tabs>
          <w:tab w:val="left" w:pos="540"/>
        </w:tabs>
        <w:jc w:val="both"/>
        <w:rPr>
          <w:rFonts w:ascii="Arial" w:hAnsi="Arial" w:cs="Arial"/>
          <w:lang w:val="en-IE"/>
        </w:rPr>
      </w:pPr>
      <w:r>
        <w:rPr>
          <w:rFonts w:ascii="Arial" w:hAnsi="Arial" w:cs="Arial"/>
          <w:lang w:val="en-IE"/>
        </w:rPr>
        <w:t xml:space="preserve">Probity and </w:t>
      </w:r>
      <w:r w:rsidR="00C93320">
        <w:rPr>
          <w:rFonts w:ascii="Arial" w:hAnsi="Arial" w:cs="Arial"/>
          <w:lang w:val="en-IE"/>
        </w:rPr>
        <w:t>admissibility</w:t>
      </w:r>
      <w:r>
        <w:rPr>
          <w:rFonts w:ascii="Arial" w:hAnsi="Arial" w:cs="Arial"/>
          <w:lang w:val="en-IE"/>
        </w:rPr>
        <w:t xml:space="preserve"> of the evidence (see below)</w:t>
      </w:r>
      <w:r w:rsidR="00506D4A">
        <w:rPr>
          <w:rFonts w:ascii="Arial" w:hAnsi="Arial" w:cs="Arial"/>
          <w:lang w:val="en-IE"/>
        </w:rPr>
        <w:t>;</w:t>
      </w:r>
    </w:p>
    <w:p w14:paraId="7718F0E9" w14:textId="22CA8D34" w:rsidR="007E5C91" w:rsidRPr="009951FE" w:rsidRDefault="00AD763C" w:rsidP="00617859">
      <w:pPr>
        <w:numPr>
          <w:ilvl w:val="0"/>
          <w:numId w:val="20"/>
        </w:numPr>
        <w:tabs>
          <w:tab w:val="left" w:pos="540"/>
        </w:tabs>
        <w:jc w:val="both"/>
        <w:rPr>
          <w:rFonts w:ascii="Arial" w:hAnsi="Arial" w:cs="Arial"/>
          <w:lang w:val="en-IE"/>
        </w:rPr>
      </w:pPr>
      <w:r>
        <w:rPr>
          <w:rFonts w:ascii="Arial" w:hAnsi="Arial" w:cs="Arial"/>
          <w:lang w:val="en-IE"/>
        </w:rPr>
        <w:t xml:space="preserve">Any special measures required </w:t>
      </w:r>
      <w:r w:rsidR="009951FE">
        <w:rPr>
          <w:rFonts w:ascii="Arial" w:hAnsi="Arial" w:cs="Arial"/>
          <w:lang w:val="en-IE"/>
        </w:rPr>
        <w:t>by a victim or witness</w:t>
      </w:r>
      <w:r w:rsidR="00506D4A">
        <w:rPr>
          <w:rFonts w:ascii="Arial" w:hAnsi="Arial" w:cs="Arial"/>
          <w:lang w:val="en-IE"/>
        </w:rPr>
        <w:t>;</w:t>
      </w:r>
    </w:p>
    <w:p w14:paraId="2A46ABC8" w14:textId="0F900CC6" w:rsidR="009A1050" w:rsidRPr="009A1050" w:rsidRDefault="009A1050" w:rsidP="009A1050">
      <w:pPr>
        <w:numPr>
          <w:ilvl w:val="0"/>
          <w:numId w:val="20"/>
        </w:numPr>
        <w:tabs>
          <w:tab w:val="left" w:pos="540"/>
        </w:tabs>
        <w:jc w:val="both"/>
        <w:rPr>
          <w:rFonts w:ascii="Arial" w:hAnsi="Arial" w:cs="Arial"/>
          <w:lang w:val="en-IE"/>
        </w:rPr>
      </w:pPr>
      <w:r>
        <w:rPr>
          <w:rFonts w:ascii="Arial" w:hAnsi="Arial" w:cs="Arial"/>
          <w:lang w:val="en-IE"/>
        </w:rPr>
        <w:t>Strategy for dealing with very large quantities of data, where applicable</w:t>
      </w:r>
      <w:r w:rsidR="00506D4A">
        <w:rPr>
          <w:rFonts w:ascii="Arial" w:hAnsi="Arial" w:cs="Arial"/>
          <w:lang w:val="en-IE"/>
        </w:rPr>
        <w:t>.</w:t>
      </w:r>
    </w:p>
    <w:p w14:paraId="12DF0D5D" w14:textId="2D80F1D0" w:rsidR="009A5E79" w:rsidRDefault="009A5E79" w:rsidP="00617859">
      <w:pPr>
        <w:tabs>
          <w:tab w:val="left" w:pos="540"/>
        </w:tabs>
        <w:jc w:val="both"/>
        <w:rPr>
          <w:rFonts w:ascii="Arial" w:hAnsi="Arial" w:cs="Arial"/>
          <w:b/>
          <w:lang w:val="en-IE"/>
        </w:rPr>
      </w:pPr>
    </w:p>
    <w:p w14:paraId="46C9836A" w14:textId="77777777" w:rsidR="00F07A70" w:rsidRPr="007E5C91" w:rsidRDefault="00F07A70" w:rsidP="00617859">
      <w:pPr>
        <w:tabs>
          <w:tab w:val="left" w:pos="540"/>
        </w:tabs>
        <w:jc w:val="both"/>
        <w:rPr>
          <w:rFonts w:ascii="Arial" w:hAnsi="Arial" w:cs="Arial"/>
          <w:b/>
          <w:lang w:val="en-IE"/>
        </w:rPr>
      </w:pPr>
    </w:p>
    <w:p w14:paraId="12105FDC" w14:textId="77777777" w:rsidR="00D56940" w:rsidRDefault="009A5E79" w:rsidP="007E5C91">
      <w:pPr>
        <w:tabs>
          <w:tab w:val="left" w:pos="540"/>
        </w:tabs>
        <w:ind w:left="540" w:hanging="540"/>
        <w:jc w:val="both"/>
        <w:rPr>
          <w:rFonts w:ascii="Arial" w:hAnsi="Arial" w:cs="Arial"/>
          <w:b/>
          <w:u w:val="single"/>
          <w:lang w:val="en-IE"/>
        </w:rPr>
      </w:pPr>
      <w:r>
        <w:rPr>
          <w:rFonts w:ascii="Arial" w:hAnsi="Arial" w:cs="Arial"/>
          <w:b/>
          <w:u w:val="single"/>
          <w:lang w:val="en-IE"/>
        </w:rPr>
        <w:lastRenderedPageBreak/>
        <w:t>Advice on the Admissibility of Evidence</w:t>
      </w:r>
    </w:p>
    <w:p w14:paraId="193A41CF" w14:textId="77777777" w:rsidR="009A5E79" w:rsidRDefault="009A5E79" w:rsidP="007E5C91">
      <w:pPr>
        <w:tabs>
          <w:tab w:val="left" w:pos="540"/>
        </w:tabs>
        <w:ind w:left="540" w:hanging="540"/>
        <w:jc w:val="both"/>
        <w:rPr>
          <w:rFonts w:ascii="Arial" w:hAnsi="Arial" w:cs="Arial"/>
          <w:b/>
          <w:u w:val="single"/>
          <w:lang w:val="en-IE"/>
        </w:rPr>
      </w:pPr>
    </w:p>
    <w:p w14:paraId="6AFB4F3B" w14:textId="77777777" w:rsidR="009A5E79" w:rsidRDefault="009A5E79" w:rsidP="00FC3C50">
      <w:pPr>
        <w:numPr>
          <w:ilvl w:val="0"/>
          <w:numId w:val="19"/>
        </w:numPr>
        <w:tabs>
          <w:tab w:val="left" w:pos="540"/>
        </w:tabs>
        <w:jc w:val="both"/>
        <w:rPr>
          <w:rFonts w:ascii="Arial" w:hAnsi="Arial" w:cs="Arial"/>
          <w:lang w:val="en-IE"/>
        </w:rPr>
      </w:pPr>
      <w:r>
        <w:rPr>
          <w:rFonts w:ascii="Arial" w:hAnsi="Arial" w:cs="Arial"/>
          <w:lang w:val="en-IE"/>
        </w:rPr>
        <w:t>Counsel should advise on the admissibility of evidence and should consider in particular;</w:t>
      </w:r>
    </w:p>
    <w:p w14:paraId="461B6AA4" w14:textId="77777777" w:rsidR="009A5E79" w:rsidRDefault="009A5E79" w:rsidP="00FC3C50">
      <w:pPr>
        <w:tabs>
          <w:tab w:val="left" w:pos="540"/>
        </w:tabs>
        <w:ind w:left="720"/>
        <w:jc w:val="both"/>
        <w:rPr>
          <w:rFonts w:ascii="Arial" w:hAnsi="Arial" w:cs="Arial"/>
          <w:lang w:val="en-IE"/>
        </w:rPr>
      </w:pPr>
    </w:p>
    <w:p w14:paraId="24D6F81C"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Witnesses whose evidence should be admitted under section 21 of the Criminal Justice Act 1984</w:t>
      </w:r>
    </w:p>
    <w:p w14:paraId="65F91E8A"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Expert evidence under section 34 of the Criminal Procedure Act 2010</w:t>
      </w:r>
    </w:p>
    <w:p w14:paraId="21158234" w14:textId="07261D04"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Medical Certificates pursuant to Sectio</w:t>
      </w:r>
      <w:r w:rsidR="00F07A70">
        <w:rPr>
          <w:rFonts w:ascii="Arial" w:hAnsi="Arial" w:cs="Arial"/>
          <w:lang w:val="en-IE"/>
        </w:rPr>
        <w:t>n 25 of the Non Fatal Offences Against T</w:t>
      </w:r>
      <w:r>
        <w:rPr>
          <w:rFonts w:ascii="Arial" w:hAnsi="Arial" w:cs="Arial"/>
          <w:lang w:val="en-IE"/>
        </w:rPr>
        <w:t>he Person Act 1997</w:t>
      </w:r>
      <w:r w:rsidR="00506D4A">
        <w:rPr>
          <w:rFonts w:ascii="Arial" w:hAnsi="Arial" w:cs="Arial"/>
          <w:lang w:val="en-IE"/>
        </w:rPr>
        <w:t>, as amended by the Criminal Justice (Miscellaneous Provisions) Act 2023</w:t>
      </w:r>
    </w:p>
    <w:p w14:paraId="5130D836"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Applications to admit witness statements under Section 16 of the Criminal Justice Act 2006</w:t>
      </w:r>
    </w:p>
    <w:p w14:paraId="59E368DB"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Documentary records pursuant to section 6 of the Criminal Evidence Act 1992</w:t>
      </w:r>
    </w:p>
    <w:p w14:paraId="043A8037"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Applications to admit evidence pursuant to the Bankers Book of Evidence Acts</w:t>
      </w:r>
    </w:p>
    <w:p w14:paraId="53556B9C"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Forensic, fingerprint and identification evidence</w:t>
      </w:r>
    </w:p>
    <w:p w14:paraId="0F0E3144" w14:textId="77777777" w:rsid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CCTV footage, communication data and e-evidence gathered in the investigation</w:t>
      </w:r>
    </w:p>
    <w:p w14:paraId="2E84BF44" w14:textId="042BB912" w:rsidR="009A5E79" w:rsidRPr="009A5E79" w:rsidRDefault="009A5E79" w:rsidP="00FC3C50">
      <w:pPr>
        <w:numPr>
          <w:ilvl w:val="0"/>
          <w:numId w:val="21"/>
        </w:numPr>
        <w:tabs>
          <w:tab w:val="left" w:pos="540"/>
        </w:tabs>
        <w:jc w:val="both"/>
        <w:rPr>
          <w:rFonts w:ascii="Arial" w:hAnsi="Arial" w:cs="Arial"/>
          <w:lang w:val="en-IE"/>
        </w:rPr>
      </w:pPr>
      <w:r>
        <w:rPr>
          <w:rFonts w:ascii="Arial" w:hAnsi="Arial" w:cs="Arial"/>
          <w:lang w:val="en-IE"/>
        </w:rPr>
        <w:t>Video recorded evidence at trial</w:t>
      </w:r>
      <w:r w:rsidR="00F07A70">
        <w:rPr>
          <w:rFonts w:ascii="Arial" w:hAnsi="Arial" w:cs="Arial"/>
          <w:lang w:val="en-IE"/>
        </w:rPr>
        <w:t xml:space="preserve"> pursuant to section 16 of the C</w:t>
      </w:r>
      <w:r>
        <w:rPr>
          <w:rFonts w:ascii="Arial" w:hAnsi="Arial" w:cs="Arial"/>
          <w:lang w:val="en-IE"/>
        </w:rPr>
        <w:t>riminal Evidence Act 1992.</w:t>
      </w:r>
    </w:p>
    <w:p w14:paraId="35AA6B12" w14:textId="77777777" w:rsidR="00D56940" w:rsidRDefault="00D56940" w:rsidP="00617859">
      <w:pPr>
        <w:jc w:val="both"/>
        <w:rPr>
          <w:rFonts w:ascii="Arial" w:hAnsi="Arial" w:cs="Arial"/>
          <w:lang w:val="en-IE"/>
        </w:rPr>
      </w:pPr>
    </w:p>
    <w:p w14:paraId="65DA636F" w14:textId="77777777" w:rsidR="009A5E79" w:rsidRDefault="009A5E79" w:rsidP="00617859">
      <w:pPr>
        <w:jc w:val="both"/>
        <w:rPr>
          <w:rFonts w:ascii="Arial" w:hAnsi="Arial" w:cs="Arial"/>
          <w:lang w:val="en-IE"/>
        </w:rPr>
      </w:pPr>
    </w:p>
    <w:p w14:paraId="0625879F" w14:textId="77777777" w:rsidR="009A5E79" w:rsidRDefault="009A5E79" w:rsidP="00617859">
      <w:pPr>
        <w:jc w:val="both"/>
        <w:rPr>
          <w:rFonts w:ascii="Arial" w:hAnsi="Arial" w:cs="Arial"/>
          <w:b/>
          <w:u w:val="single"/>
          <w:lang w:val="en-IE"/>
        </w:rPr>
      </w:pPr>
      <w:r>
        <w:rPr>
          <w:rFonts w:ascii="Arial" w:hAnsi="Arial" w:cs="Arial"/>
          <w:b/>
          <w:u w:val="single"/>
          <w:lang w:val="en-IE"/>
        </w:rPr>
        <w:t xml:space="preserve">Drafting of Evidential Certificates </w:t>
      </w:r>
    </w:p>
    <w:p w14:paraId="68D0A09F" w14:textId="77777777" w:rsidR="00A63907" w:rsidRDefault="00A63907" w:rsidP="00617859">
      <w:pPr>
        <w:jc w:val="both"/>
        <w:rPr>
          <w:rFonts w:ascii="Arial" w:hAnsi="Arial" w:cs="Arial"/>
          <w:b/>
          <w:u w:val="single"/>
          <w:lang w:val="en-IE"/>
        </w:rPr>
      </w:pPr>
    </w:p>
    <w:p w14:paraId="26AEE701" w14:textId="77777777" w:rsidR="00A63907" w:rsidRDefault="00A63907" w:rsidP="00FC3C50">
      <w:pPr>
        <w:numPr>
          <w:ilvl w:val="0"/>
          <w:numId w:val="19"/>
        </w:numPr>
        <w:jc w:val="both"/>
        <w:rPr>
          <w:rFonts w:ascii="Arial" w:hAnsi="Arial" w:cs="Arial"/>
          <w:lang w:val="en-IE"/>
        </w:rPr>
      </w:pPr>
      <w:r>
        <w:rPr>
          <w:rFonts w:ascii="Arial" w:hAnsi="Arial" w:cs="Arial"/>
          <w:lang w:val="en-IE"/>
        </w:rPr>
        <w:t>Counsel is required to draft the Certificates under section 6 of the Criminal Evidence Act 1992 and the Bankers Books Evidence Acts.</w:t>
      </w:r>
    </w:p>
    <w:p w14:paraId="3202E5B9" w14:textId="2F97DF48" w:rsidR="00F32D2D" w:rsidRDefault="00F32D2D" w:rsidP="009951FE">
      <w:pPr>
        <w:jc w:val="both"/>
        <w:rPr>
          <w:rFonts w:ascii="Arial" w:hAnsi="Arial" w:cs="Arial"/>
          <w:lang w:val="en-IE"/>
        </w:rPr>
      </w:pPr>
    </w:p>
    <w:p w14:paraId="705D95FC" w14:textId="77777777" w:rsidR="001A02B6" w:rsidRDefault="001A02B6" w:rsidP="009951FE">
      <w:pPr>
        <w:jc w:val="both"/>
        <w:rPr>
          <w:rFonts w:ascii="Arial" w:hAnsi="Arial" w:cs="Arial"/>
          <w:lang w:val="en-IE"/>
        </w:rPr>
      </w:pPr>
    </w:p>
    <w:p w14:paraId="3433C459" w14:textId="77777777" w:rsidR="00A63907" w:rsidRPr="003957B0" w:rsidRDefault="00A63907" w:rsidP="00A63907">
      <w:pPr>
        <w:jc w:val="both"/>
        <w:rPr>
          <w:rFonts w:ascii="Arial" w:hAnsi="Arial" w:cs="Arial"/>
          <w:b/>
          <w:u w:val="single"/>
          <w:lang w:val="en-IE"/>
        </w:rPr>
      </w:pPr>
      <w:r w:rsidRPr="003957B0">
        <w:rPr>
          <w:rFonts w:ascii="Arial" w:hAnsi="Arial" w:cs="Arial"/>
          <w:b/>
          <w:u w:val="single"/>
          <w:lang w:val="en-IE"/>
        </w:rPr>
        <w:t>Disclosure</w:t>
      </w:r>
    </w:p>
    <w:p w14:paraId="41005184" w14:textId="77777777" w:rsidR="00A63907" w:rsidRDefault="00A63907" w:rsidP="00A63907">
      <w:pPr>
        <w:jc w:val="both"/>
        <w:rPr>
          <w:rFonts w:ascii="Arial" w:hAnsi="Arial" w:cs="Arial"/>
          <w:b/>
          <w:lang w:val="en-IE"/>
        </w:rPr>
      </w:pPr>
    </w:p>
    <w:p w14:paraId="4443FDDC" w14:textId="47EBDA0A" w:rsidR="00A63907" w:rsidRDefault="00A63907" w:rsidP="00FC3C50">
      <w:pPr>
        <w:numPr>
          <w:ilvl w:val="0"/>
          <w:numId w:val="19"/>
        </w:numPr>
        <w:jc w:val="both"/>
        <w:rPr>
          <w:rFonts w:ascii="Arial" w:hAnsi="Arial" w:cs="Arial"/>
          <w:lang w:val="en-IE"/>
        </w:rPr>
      </w:pPr>
      <w:r>
        <w:rPr>
          <w:rFonts w:ascii="Arial" w:hAnsi="Arial" w:cs="Arial"/>
          <w:lang w:val="en-IE"/>
        </w:rPr>
        <w:t xml:space="preserve">The prosecution has a duty to disclose all relevant material in its possession or within its power or procurement regardless of whether a request is received from a defence solicitor </w:t>
      </w:r>
      <w:r w:rsidR="00DF3849">
        <w:rPr>
          <w:rFonts w:ascii="Arial" w:hAnsi="Arial" w:cs="Arial"/>
          <w:lang w:val="en-IE"/>
        </w:rPr>
        <w:t xml:space="preserve">or </w:t>
      </w:r>
      <w:r w:rsidR="00C93320">
        <w:rPr>
          <w:rFonts w:ascii="Arial" w:hAnsi="Arial" w:cs="Arial"/>
          <w:lang w:val="en-IE"/>
        </w:rPr>
        <w:t>not.</w:t>
      </w:r>
      <w:r>
        <w:rPr>
          <w:rFonts w:ascii="Arial" w:hAnsi="Arial" w:cs="Arial"/>
          <w:lang w:val="en-IE"/>
        </w:rPr>
        <w:t xml:space="preserve"> Disclosure is dealt with by the Prosecution Solicitor and the Gardaí. Counsel’s views on disclosure may be sought by the Director. Counsel will be required to advise on disclosure sought from third parties and on redactions to third party material received. Requests to prosecution counsel for advices on disclosure issues should be addressed promptly. Advi</w:t>
      </w:r>
      <w:r w:rsidR="009A1050">
        <w:rPr>
          <w:rFonts w:ascii="Arial" w:hAnsi="Arial" w:cs="Arial"/>
          <w:lang w:val="en-IE"/>
        </w:rPr>
        <w:t>c</w:t>
      </w:r>
      <w:r>
        <w:rPr>
          <w:rFonts w:ascii="Arial" w:hAnsi="Arial" w:cs="Arial"/>
          <w:lang w:val="en-IE"/>
        </w:rPr>
        <w:t>e on disclosure ma</w:t>
      </w:r>
      <w:r w:rsidR="003957B0">
        <w:rPr>
          <w:rFonts w:ascii="Arial" w:hAnsi="Arial" w:cs="Arial"/>
          <w:lang w:val="en-IE"/>
        </w:rPr>
        <w:t>y</w:t>
      </w:r>
      <w:r>
        <w:rPr>
          <w:rFonts w:ascii="Arial" w:hAnsi="Arial" w:cs="Arial"/>
          <w:lang w:val="en-IE"/>
        </w:rPr>
        <w:t xml:space="preserve"> require counsel to consider the following</w:t>
      </w:r>
      <w:r w:rsidR="00506D4A">
        <w:rPr>
          <w:rFonts w:ascii="Arial" w:hAnsi="Arial" w:cs="Arial"/>
          <w:lang w:val="en-IE"/>
        </w:rPr>
        <w:t>:</w:t>
      </w:r>
    </w:p>
    <w:p w14:paraId="7F6EB0A4" w14:textId="77777777" w:rsidR="00A63907" w:rsidRDefault="00A63907" w:rsidP="00FC3C50">
      <w:pPr>
        <w:jc w:val="both"/>
        <w:rPr>
          <w:rFonts w:ascii="Arial" w:hAnsi="Arial" w:cs="Arial"/>
          <w:lang w:val="en-IE"/>
        </w:rPr>
      </w:pPr>
    </w:p>
    <w:p w14:paraId="547B8DF8" w14:textId="33356D5D" w:rsidR="00A63907" w:rsidRDefault="00A63907" w:rsidP="00FC3C50">
      <w:pPr>
        <w:numPr>
          <w:ilvl w:val="0"/>
          <w:numId w:val="22"/>
        </w:numPr>
        <w:jc w:val="both"/>
        <w:rPr>
          <w:rFonts w:ascii="Arial" w:hAnsi="Arial" w:cs="Arial"/>
          <w:lang w:val="en-IE"/>
        </w:rPr>
      </w:pPr>
      <w:r>
        <w:rPr>
          <w:rFonts w:ascii="Arial" w:hAnsi="Arial" w:cs="Arial"/>
          <w:lang w:val="en-IE"/>
        </w:rPr>
        <w:t>Relevancy of the material</w:t>
      </w:r>
      <w:r w:rsidR="00506D4A">
        <w:rPr>
          <w:rFonts w:ascii="Arial" w:hAnsi="Arial" w:cs="Arial"/>
          <w:lang w:val="en-IE"/>
        </w:rPr>
        <w:t>;</w:t>
      </w:r>
    </w:p>
    <w:p w14:paraId="23024FD1" w14:textId="788A44C7" w:rsidR="00A63907" w:rsidRDefault="00A63907" w:rsidP="00FC3C50">
      <w:pPr>
        <w:numPr>
          <w:ilvl w:val="0"/>
          <w:numId w:val="22"/>
        </w:numPr>
        <w:jc w:val="both"/>
        <w:rPr>
          <w:rFonts w:ascii="Arial" w:hAnsi="Arial" w:cs="Arial"/>
          <w:lang w:val="en-IE"/>
        </w:rPr>
      </w:pPr>
      <w:r>
        <w:rPr>
          <w:rFonts w:ascii="Arial" w:hAnsi="Arial" w:cs="Arial"/>
          <w:lang w:val="en-IE"/>
        </w:rPr>
        <w:t>Material held by non-parties</w:t>
      </w:r>
      <w:r w:rsidR="00506D4A">
        <w:rPr>
          <w:rFonts w:ascii="Arial" w:hAnsi="Arial" w:cs="Arial"/>
          <w:lang w:val="en-IE"/>
        </w:rPr>
        <w:t>;</w:t>
      </w:r>
    </w:p>
    <w:p w14:paraId="2ABCCDE8" w14:textId="54B7604B" w:rsidR="00A63907" w:rsidRDefault="00A63907" w:rsidP="00FC3C50">
      <w:pPr>
        <w:numPr>
          <w:ilvl w:val="0"/>
          <w:numId w:val="22"/>
        </w:numPr>
        <w:jc w:val="both"/>
        <w:rPr>
          <w:rFonts w:ascii="Arial" w:hAnsi="Arial" w:cs="Arial"/>
          <w:lang w:val="en-IE"/>
        </w:rPr>
      </w:pPr>
      <w:r>
        <w:rPr>
          <w:rFonts w:ascii="Arial" w:hAnsi="Arial" w:cs="Arial"/>
          <w:lang w:val="en-IE"/>
        </w:rPr>
        <w:t>The application of Public Interest privilege</w:t>
      </w:r>
      <w:r w:rsidR="00506D4A">
        <w:rPr>
          <w:rFonts w:ascii="Arial" w:hAnsi="Arial" w:cs="Arial"/>
          <w:lang w:val="en-IE"/>
        </w:rPr>
        <w:t>;</w:t>
      </w:r>
    </w:p>
    <w:p w14:paraId="283413FA" w14:textId="5B6C0778" w:rsidR="00A63907" w:rsidRDefault="00A63907" w:rsidP="00FC3C50">
      <w:pPr>
        <w:numPr>
          <w:ilvl w:val="0"/>
          <w:numId w:val="22"/>
        </w:numPr>
        <w:jc w:val="both"/>
        <w:rPr>
          <w:rFonts w:ascii="Arial" w:hAnsi="Arial" w:cs="Arial"/>
          <w:lang w:val="en-IE"/>
        </w:rPr>
      </w:pPr>
      <w:r>
        <w:rPr>
          <w:rFonts w:ascii="Arial" w:hAnsi="Arial" w:cs="Arial"/>
          <w:lang w:val="en-IE"/>
        </w:rPr>
        <w:t>Issues relating to sensitive material where privacy interests exist</w:t>
      </w:r>
      <w:r w:rsidR="00506D4A">
        <w:rPr>
          <w:rFonts w:ascii="Arial" w:hAnsi="Arial" w:cs="Arial"/>
          <w:lang w:val="en-IE"/>
        </w:rPr>
        <w:t>;</w:t>
      </w:r>
    </w:p>
    <w:p w14:paraId="70EF175D" w14:textId="77777777" w:rsidR="00A63907" w:rsidRDefault="00A63907" w:rsidP="00FC3C50">
      <w:pPr>
        <w:numPr>
          <w:ilvl w:val="0"/>
          <w:numId w:val="22"/>
        </w:numPr>
        <w:jc w:val="both"/>
        <w:rPr>
          <w:rFonts w:ascii="Arial" w:hAnsi="Arial" w:cs="Arial"/>
          <w:lang w:val="en-IE"/>
        </w:rPr>
      </w:pPr>
      <w:r>
        <w:rPr>
          <w:rFonts w:ascii="Arial" w:hAnsi="Arial" w:cs="Arial"/>
          <w:lang w:val="en-IE"/>
        </w:rPr>
        <w:t xml:space="preserve">The principle of the ‘innocence at stake’ exception. </w:t>
      </w:r>
    </w:p>
    <w:p w14:paraId="1F6037CF" w14:textId="77777777" w:rsidR="00A63907" w:rsidRDefault="00A63907" w:rsidP="00FC3C50">
      <w:pPr>
        <w:jc w:val="both"/>
        <w:rPr>
          <w:rFonts w:ascii="Arial" w:hAnsi="Arial" w:cs="Arial"/>
          <w:lang w:val="en-IE"/>
        </w:rPr>
      </w:pPr>
    </w:p>
    <w:p w14:paraId="4949BEC4" w14:textId="77777777" w:rsidR="00A63907" w:rsidRPr="00DB1C5C" w:rsidRDefault="00DF3849" w:rsidP="00FC3C50">
      <w:pPr>
        <w:jc w:val="both"/>
        <w:rPr>
          <w:rFonts w:ascii="Arial" w:hAnsi="Arial" w:cs="Arial"/>
          <w:b/>
          <w:lang w:val="en-IE"/>
        </w:rPr>
      </w:pPr>
      <w:r w:rsidRPr="00DB1C5C">
        <w:rPr>
          <w:rFonts w:ascii="Arial" w:hAnsi="Arial" w:cs="Arial"/>
          <w:b/>
          <w:lang w:val="en-IE"/>
        </w:rPr>
        <w:t>Pre- trial hearings/court listings</w:t>
      </w:r>
    </w:p>
    <w:p w14:paraId="2D283261" w14:textId="77777777" w:rsidR="00DF3849" w:rsidRDefault="00DF3849" w:rsidP="00F25358">
      <w:pPr>
        <w:jc w:val="both"/>
        <w:rPr>
          <w:rFonts w:ascii="Arial" w:hAnsi="Arial" w:cs="Arial"/>
          <w:lang w:val="en-IE"/>
        </w:rPr>
      </w:pPr>
    </w:p>
    <w:p w14:paraId="7A219085" w14:textId="5AC46EF9" w:rsidR="00DF3849" w:rsidRDefault="00DF3849" w:rsidP="00FC3C50">
      <w:pPr>
        <w:jc w:val="both"/>
        <w:rPr>
          <w:rFonts w:ascii="Arial" w:hAnsi="Arial" w:cs="Arial"/>
          <w:lang w:val="en-IE"/>
        </w:rPr>
      </w:pPr>
      <w:r>
        <w:rPr>
          <w:rFonts w:ascii="Arial" w:hAnsi="Arial" w:cs="Arial"/>
          <w:lang w:val="en-IE"/>
        </w:rPr>
        <w:t>Counsel is required to attend and represent the Director in any Pre-Trial Hearings</w:t>
      </w:r>
      <w:r w:rsidR="008D2931">
        <w:rPr>
          <w:rFonts w:ascii="Arial" w:hAnsi="Arial" w:cs="Arial"/>
          <w:lang w:val="en-IE"/>
        </w:rPr>
        <w:t>.</w:t>
      </w:r>
    </w:p>
    <w:p w14:paraId="3CE226E4" w14:textId="4543E79A" w:rsidR="008D2931" w:rsidRDefault="008D2931" w:rsidP="00FC3C50">
      <w:pPr>
        <w:jc w:val="both"/>
        <w:rPr>
          <w:rFonts w:ascii="Arial" w:hAnsi="Arial" w:cs="Arial"/>
          <w:lang w:val="en-IE"/>
        </w:rPr>
      </w:pPr>
    </w:p>
    <w:p w14:paraId="7B252E3C" w14:textId="00B40937" w:rsidR="008D2931" w:rsidRDefault="008D2931" w:rsidP="00F25358">
      <w:pPr>
        <w:jc w:val="both"/>
        <w:rPr>
          <w:rFonts w:ascii="Arial" w:hAnsi="Arial" w:cs="Arial"/>
          <w:lang w:val="en-IE"/>
        </w:rPr>
      </w:pPr>
      <w:r>
        <w:rPr>
          <w:rFonts w:ascii="Arial" w:hAnsi="Arial" w:cs="Arial"/>
          <w:lang w:val="en-IE"/>
        </w:rPr>
        <w:t xml:space="preserve">Counsel must be present for court appearances whenever required or notify the Prosecution Solicitor in good time that he/she will be unable to do so. </w:t>
      </w:r>
    </w:p>
    <w:p w14:paraId="15D22F91" w14:textId="25C41D03" w:rsidR="001A02B6" w:rsidRDefault="001A02B6" w:rsidP="00F25358">
      <w:pPr>
        <w:jc w:val="both"/>
        <w:rPr>
          <w:rFonts w:ascii="Arial" w:hAnsi="Arial" w:cs="Arial"/>
          <w:lang w:val="en-IE"/>
        </w:rPr>
      </w:pPr>
    </w:p>
    <w:p w14:paraId="6F99C2AB" w14:textId="77777777" w:rsidR="001A02B6" w:rsidRDefault="001A02B6" w:rsidP="00F25358">
      <w:pPr>
        <w:jc w:val="both"/>
        <w:rPr>
          <w:rFonts w:ascii="Arial" w:hAnsi="Arial" w:cs="Arial"/>
          <w:lang w:val="en-IE"/>
        </w:rPr>
      </w:pPr>
    </w:p>
    <w:p w14:paraId="5918E2F9" w14:textId="77777777" w:rsidR="008D2931" w:rsidRDefault="008D2931" w:rsidP="00FC3C50">
      <w:pPr>
        <w:jc w:val="both"/>
        <w:rPr>
          <w:rFonts w:ascii="Arial" w:hAnsi="Arial" w:cs="Arial"/>
          <w:lang w:val="en-IE"/>
        </w:rPr>
      </w:pPr>
    </w:p>
    <w:p w14:paraId="74B243FC" w14:textId="77777777" w:rsidR="00A63907" w:rsidRDefault="00A63907" w:rsidP="00FC3C50">
      <w:pPr>
        <w:jc w:val="both"/>
        <w:rPr>
          <w:rFonts w:ascii="Arial" w:hAnsi="Arial" w:cs="Arial"/>
          <w:b/>
          <w:u w:val="single"/>
          <w:lang w:val="en-IE"/>
        </w:rPr>
      </w:pPr>
      <w:r>
        <w:rPr>
          <w:rFonts w:ascii="Arial" w:hAnsi="Arial" w:cs="Arial"/>
          <w:b/>
          <w:u w:val="single"/>
          <w:lang w:val="en-IE"/>
        </w:rPr>
        <w:t>Pre-trial Meetings</w:t>
      </w:r>
    </w:p>
    <w:p w14:paraId="75E71C8B" w14:textId="77777777" w:rsidR="00A63907" w:rsidRDefault="00A63907" w:rsidP="00FC3C50">
      <w:pPr>
        <w:jc w:val="both"/>
        <w:rPr>
          <w:rFonts w:ascii="Arial" w:hAnsi="Arial" w:cs="Arial"/>
          <w:b/>
          <w:u w:val="single"/>
          <w:lang w:val="en-IE"/>
        </w:rPr>
      </w:pPr>
    </w:p>
    <w:p w14:paraId="3E3F0665" w14:textId="5EF54A57" w:rsidR="00A63907" w:rsidRDefault="00A63907" w:rsidP="00FC3C50">
      <w:pPr>
        <w:numPr>
          <w:ilvl w:val="0"/>
          <w:numId w:val="19"/>
        </w:numPr>
        <w:jc w:val="both"/>
        <w:rPr>
          <w:rFonts w:ascii="Arial" w:hAnsi="Arial" w:cs="Arial"/>
          <w:lang w:val="en-IE"/>
        </w:rPr>
      </w:pPr>
      <w:r>
        <w:rPr>
          <w:rFonts w:ascii="Arial" w:hAnsi="Arial" w:cs="Arial"/>
          <w:lang w:val="en-IE"/>
        </w:rPr>
        <w:t>Prosecution Counsel may be required to attend meetings with An Garda Síochána and the Prosecution Solicitors prior to trial.</w:t>
      </w:r>
      <w:r w:rsidR="00DB1C5C">
        <w:rPr>
          <w:rFonts w:ascii="Arial" w:hAnsi="Arial" w:cs="Arial"/>
          <w:lang w:val="en-IE"/>
        </w:rPr>
        <w:t xml:space="preserve"> Counsel may be required, as appropriate to meet civilian and expert witnesses in some cases. </w:t>
      </w:r>
      <w:r>
        <w:rPr>
          <w:rFonts w:ascii="Arial" w:hAnsi="Arial" w:cs="Arial"/>
          <w:lang w:val="en-IE"/>
        </w:rPr>
        <w:t xml:space="preserve"> </w:t>
      </w:r>
    </w:p>
    <w:p w14:paraId="266B5066" w14:textId="77777777" w:rsidR="00691852" w:rsidRDefault="00691852" w:rsidP="00FC3C50">
      <w:pPr>
        <w:jc w:val="both"/>
        <w:rPr>
          <w:rFonts w:ascii="Arial" w:hAnsi="Arial" w:cs="Arial"/>
          <w:lang w:val="en-IE"/>
        </w:rPr>
      </w:pPr>
    </w:p>
    <w:p w14:paraId="77C2B058" w14:textId="77777777" w:rsidR="00663483" w:rsidRPr="00F25358" w:rsidRDefault="00663483" w:rsidP="00663483">
      <w:pPr>
        <w:jc w:val="both"/>
        <w:rPr>
          <w:rFonts w:ascii="Arial" w:hAnsi="Arial" w:cs="Arial"/>
          <w:b/>
          <w:lang w:val="en-IE"/>
        </w:rPr>
      </w:pPr>
      <w:r w:rsidRPr="00F25358">
        <w:rPr>
          <w:rFonts w:ascii="Arial" w:hAnsi="Arial" w:cs="Arial"/>
          <w:b/>
          <w:lang w:val="en-IE"/>
        </w:rPr>
        <w:t>Victims of Crime</w:t>
      </w:r>
    </w:p>
    <w:p w14:paraId="02F40B1F" w14:textId="77777777" w:rsidR="00663483" w:rsidRDefault="00663483" w:rsidP="00663483">
      <w:pPr>
        <w:jc w:val="both"/>
        <w:rPr>
          <w:rFonts w:ascii="Arial" w:hAnsi="Arial" w:cs="Arial"/>
          <w:lang w:val="en-IE"/>
        </w:rPr>
      </w:pPr>
    </w:p>
    <w:p w14:paraId="34C0F9ED" w14:textId="14CF8A18" w:rsidR="00DF3849" w:rsidRPr="00C93320" w:rsidRDefault="00663483" w:rsidP="0060571C">
      <w:pPr>
        <w:numPr>
          <w:ilvl w:val="0"/>
          <w:numId w:val="19"/>
        </w:numPr>
        <w:jc w:val="both"/>
        <w:rPr>
          <w:rFonts w:ascii="Arial" w:hAnsi="Arial" w:cs="Arial"/>
          <w:lang w:val="en-IE"/>
        </w:rPr>
      </w:pPr>
      <w:r w:rsidRPr="00C93320">
        <w:rPr>
          <w:rFonts w:ascii="Arial" w:hAnsi="Arial" w:cs="Arial"/>
          <w:lang w:val="en-IE"/>
        </w:rPr>
        <w:t xml:space="preserve">It is the policy of the Office of the DPP to ensure that victims of crime are treated in a respectful, sensitive and professional manner without discrimination of any kind. </w:t>
      </w:r>
    </w:p>
    <w:p w14:paraId="0E183044" w14:textId="77777777" w:rsidR="00A63907" w:rsidRDefault="00A63907" w:rsidP="00FC3C50">
      <w:pPr>
        <w:jc w:val="both"/>
        <w:rPr>
          <w:rFonts w:ascii="Arial" w:hAnsi="Arial" w:cs="Arial"/>
          <w:b/>
          <w:u w:val="single"/>
          <w:lang w:val="en-IE"/>
        </w:rPr>
      </w:pPr>
    </w:p>
    <w:p w14:paraId="510064D0" w14:textId="52998F56" w:rsidR="00A63907" w:rsidRDefault="00865A12" w:rsidP="00FC3C50">
      <w:pPr>
        <w:numPr>
          <w:ilvl w:val="0"/>
          <w:numId w:val="19"/>
        </w:numPr>
        <w:jc w:val="both"/>
        <w:rPr>
          <w:rFonts w:ascii="Arial" w:hAnsi="Arial" w:cs="Arial"/>
          <w:lang w:val="en-IE"/>
        </w:rPr>
      </w:pPr>
      <w:r>
        <w:rPr>
          <w:rFonts w:ascii="Arial" w:hAnsi="Arial" w:cs="Arial"/>
          <w:lang w:val="en-IE"/>
        </w:rPr>
        <w:t>Counsel</w:t>
      </w:r>
      <w:r w:rsidR="00A63907">
        <w:rPr>
          <w:rFonts w:ascii="Arial" w:hAnsi="Arial" w:cs="Arial"/>
          <w:lang w:val="en-IE"/>
        </w:rPr>
        <w:t xml:space="preserve"> are required to meet victims in sexual assault and other serious cases at least two weeks before the trial </w:t>
      </w:r>
      <w:r w:rsidR="007445E0">
        <w:rPr>
          <w:rFonts w:ascii="Arial" w:hAnsi="Arial" w:cs="Arial"/>
          <w:lang w:val="en-IE"/>
        </w:rPr>
        <w:t xml:space="preserve">or </w:t>
      </w:r>
      <w:r w:rsidR="00A63907">
        <w:rPr>
          <w:rFonts w:ascii="Arial" w:hAnsi="Arial" w:cs="Arial"/>
          <w:lang w:val="en-IE"/>
        </w:rPr>
        <w:t xml:space="preserve">whenever the complainant so requests, for the purpose of explaining in a general way the procedure involved in a criminal trial. This also applies to the family of deceased victims. Counsel </w:t>
      </w:r>
      <w:r w:rsidR="00C93320">
        <w:rPr>
          <w:rFonts w:ascii="Arial" w:hAnsi="Arial" w:cs="Arial"/>
          <w:lang w:val="en-IE"/>
        </w:rPr>
        <w:t>are required</w:t>
      </w:r>
      <w:r w:rsidR="00A63907">
        <w:rPr>
          <w:rFonts w:ascii="Arial" w:hAnsi="Arial" w:cs="Arial"/>
          <w:lang w:val="en-IE"/>
        </w:rPr>
        <w:t xml:space="preserve"> to attend meetings with victims of other offences, where a meeting is requested. </w:t>
      </w:r>
    </w:p>
    <w:p w14:paraId="17285DAD" w14:textId="77777777" w:rsidR="00A63907" w:rsidRDefault="00A63907" w:rsidP="00FC3C50">
      <w:pPr>
        <w:ind w:left="360"/>
        <w:jc w:val="both"/>
        <w:rPr>
          <w:rFonts w:ascii="Arial" w:hAnsi="Arial" w:cs="Arial"/>
          <w:lang w:val="en-IE"/>
        </w:rPr>
      </w:pPr>
    </w:p>
    <w:p w14:paraId="029E6EB9" w14:textId="77777777" w:rsidR="004E0CF7" w:rsidRPr="00DB1C5C" w:rsidRDefault="004E0CF7" w:rsidP="00FC3C50">
      <w:pPr>
        <w:jc w:val="both"/>
        <w:rPr>
          <w:rFonts w:ascii="Arial" w:hAnsi="Arial" w:cs="Arial"/>
          <w:b/>
          <w:lang w:val="en-IE"/>
        </w:rPr>
      </w:pPr>
    </w:p>
    <w:p w14:paraId="130A5D84" w14:textId="77777777" w:rsidR="004E0CF7" w:rsidRPr="00DB1C5C" w:rsidRDefault="00742561" w:rsidP="00FC3C50">
      <w:pPr>
        <w:jc w:val="both"/>
        <w:rPr>
          <w:rFonts w:ascii="Arial" w:hAnsi="Arial" w:cs="Arial"/>
          <w:b/>
          <w:lang w:val="en-IE"/>
        </w:rPr>
      </w:pPr>
      <w:r w:rsidRPr="00DB1C5C">
        <w:rPr>
          <w:rFonts w:ascii="Arial" w:hAnsi="Arial" w:cs="Arial"/>
          <w:b/>
          <w:lang w:val="en-IE"/>
        </w:rPr>
        <w:t>Criminal Justice (Victims of Crime) Act 2017</w:t>
      </w:r>
    </w:p>
    <w:p w14:paraId="0FB24E2D" w14:textId="77777777" w:rsidR="00F545D3" w:rsidRDefault="00F545D3" w:rsidP="00F545D3">
      <w:pPr>
        <w:ind w:left="720"/>
        <w:jc w:val="both"/>
        <w:rPr>
          <w:rFonts w:ascii="Arial" w:hAnsi="Arial" w:cs="Arial"/>
          <w:lang w:val="en-IE"/>
        </w:rPr>
      </w:pPr>
    </w:p>
    <w:p w14:paraId="466DC7D3" w14:textId="51D10841" w:rsidR="00F545D3" w:rsidRDefault="00742561" w:rsidP="00FC3C50">
      <w:pPr>
        <w:numPr>
          <w:ilvl w:val="0"/>
          <w:numId w:val="19"/>
        </w:numPr>
        <w:jc w:val="both"/>
        <w:rPr>
          <w:rFonts w:ascii="Arial" w:hAnsi="Arial" w:cs="Arial"/>
          <w:lang w:val="en-IE"/>
        </w:rPr>
      </w:pPr>
      <w:r>
        <w:rPr>
          <w:rFonts w:ascii="Arial" w:hAnsi="Arial" w:cs="Arial"/>
          <w:lang w:val="en-IE"/>
        </w:rPr>
        <w:t>Counsel should familiarise themselves with the Criminal Justice (Victims of Crime) Act 2017</w:t>
      </w:r>
      <w:r w:rsidR="00663483">
        <w:rPr>
          <w:rFonts w:ascii="Arial" w:hAnsi="Arial" w:cs="Arial"/>
          <w:lang w:val="en-IE"/>
        </w:rPr>
        <w:t xml:space="preserve"> and the Victims Directive 2012</w:t>
      </w:r>
      <w:r>
        <w:rPr>
          <w:rFonts w:ascii="Arial" w:hAnsi="Arial" w:cs="Arial"/>
          <w:lang w:val="en-IE"/>
        </w:rPr>
        <w:t xml:space="preserve">.  </w:t>
      </w:r>
      <w:r w:rsidR="00FE0084">
        <w:rPr>
          <w:rFonts w:ascii="Arial" w:hAnsi="Arial" w:cs="Arial"/>
          <w:lang w:val="en-IE"/>
        </w:rPr>
        <w:t>Similarly,</w:t>
      </w:r>
      <w:r>
        <w:rPr>
          <w:rFonts w:ascii="Arial" w:hAnsi="Arial" w:cs="Arial"/>
          <w:lang w:val="en-IE"/>
        </w:rPr>
        <w:t xml:space="preserve"> counsel should be familiar with</w:t>
      </w:r>
      <w:r w:rsidR="00D11B15">
        <w:rPr>
          <w:rFonts w:ascii="Arial" w:hAnsi="Arial" w:cs="Arial"/>
          <w:lang w:val="en-IE"/>
        </w:rPr>
        <w:t xml:space="preserve"> Chapter 12 of the Guidelines for Prosecutors,</w:t>
      </w:r>
      <w:r>
        <w:rPr>
          <w:rFonts w:ascii="Arial" w:hAnsi="Arial" w:cs="Arial"/>
          <w:lang w:val="en-IE"/>
        </w:rPr>
        <w:t xml:space="preserve"> the </w:t>
      </w:r>
      <w:r w:rsidR="00D11B15">
        <w:rPr>
          <w:rFonts w:ascii="Arial" w:hAnsi="Arial" w:cs="Arial"/>
          <w:lang w:val="en-IE"/>
        </w:rPr>
        <w:t>V</w:t>
      </w:r>
      <w:r>
        <w:rPr>
          <w:rFonts w:ascii="Arial" w:hAnsi="Arial" w:cs="Arial"/>
          <w:lang w:val="en-IE"/>
        </w:rPr>
        <w:t>ictims section of our website and this Office’s policy on the giving of reasons and reviews.</w:t>
      </w:r>
    </w:p>
    <w:p w14:paraId="773D36D4" w14:textId="77777777" w:rsidR="007445E0" w:rsidRDefault="007445E0" w:rsidP="00F25358">
      <w:pPr>
        <w:ind w:left="720"/>
        <w:jc w:val="both"/>
        <w:rPr>
          <w:rFonts w:ascii="Arial" w:hAnsi="Arial" w:cs="Arial"/>
          <w:lang w:val="en-IE"/>
        </w:rPr>
      </w:pPr>
    </w:p>
    <w:p w14:paraId="026D513D" w14:textId="77777777" w:rsidR="002A0A78" w:rsidRDefault="002A0A78" w:rsidP="00062E75">
      <w:pPr>
        <w:ind w:left="720"/>
        <w:jc w:val="both"/>
        <w:rPr>
          <w:rFonts w:ascii="Arial" w:hAnsi="Arial" w:cs="Arial"/>
          <w:lang w:val="en-IE"/>
        </w:rPr>
      </w:pPr>
      <w:r>
        <w:rPr>
          <w:rFonts w:ascii="Arial" w:hAnsi="Arial" w:cs="Arial"/>
          <w:lang w:val="en-IE"/>
        </w:rPr>
        <w:t xml:space="preserve">Counsel in conjunction with the prosecuting solicitor and the Gardaí should ensure that </w:t>
      </w:r>
    </w:p>
    <w:p w14:paraId="36D24C21" w14:textId="5018091E" w:rsidR="002A0A78" w:rsidRDefault="002A0A78" w:rsidP="00062E75">
      <w:pPr>
        <w:ind w:firstLine="720"/>
        <w:jc w:val="both"/>
        <w:rPr>
          <w:rFonts w:ascii="Arial" w:hAnsi="Arial" w:cs="Arial"/>
          <w:lang w:val="en-IE"/>
        </w:rPr>
      </w:pPr>
      <w:r>
        <w:rPr>
          <w:rFonts w:ascii="Arial" w:hAnsi="Arial" w:cs="Arial"/>
          <w:lang w:val="en-IE"/>
        </w:rPr>
        <w:t xml:space="preserve">the victim is given a right to be heard at sentence. </w:t>
      </w:r>
    </w:p>
    <w:p w14:paraId="45229652" w14:textId="77777777" w:rsidR="00DB1C5C" w:rsidRDefault="00DB1C5C" w:rsidP="00062E75">
      <w:pPr>
        <w:ind w:firstLine="720"/>
        <w:jc w:val="both"/>
        <w:rPr>
          <w:rFonts w:ascii="Arial" w:hAnsi="Arial" w:cs="Arial"/>
          <w:lang w:val="en-IE"/>
        </w:rPr>
      </w:pPr>
    </w:p>
    <w:p w14:paraId="0301C61C" w14:textId="73E425F1" w:rsidR="00663483" w:rsidRDefault="008D2931" w:rsidP="00DB1C5C">
      <w:pPr>
        <w:ind w:left="709"/>
        <w:jc w:val="both"/>
        <w:rPr>
          <w:rFonts w:ascii="Arial" w:hAnsi="Arial" w:cs="Arial"/>
          <w:lang w:val="en-IE"/>
        </w:rPr>
      </w:pPr>
      <w:r>
        <w:rPr>
          <w:rFonts w:ascii="Arial" w:hAnsi="Arial" w:cs="Arial"/>
          <w:lang w:val="en-IE"/>
        </w:rPr>
        <w:t xml:space="preserve">Counsel </w:t>
      </w:r>
      <w:r w:rsidR="00663483">
        <w:rPr>
          <w:rFonts w:ascii="Arial" w:hAnsi="Arial" w:cs="Arial"/>
          <w:lang w:val="en-IE"/>
        </w:rPr>
        <w:t xml:space="preserve">should pro-actively consider in preparing for trial and in the course of a trial whether any special measures should be considered and whether any further steps can be taken to protect a victim from secondary and repeat victimisation. </w:t>
      </w:r>
    </w:p>
    <w:p w14:paraId="3CBF65F5" w14:textId="02369514" w:rsidR="00AC6647" w:rsidRDefault="002A0A78" w:rsidP="00FC3C50">
      <w:pPr>
        <w:jc w:val="both"/>
        <w:rPr>
          <w:rFonts w:ascii="Arial" w:hAnsi="Arial" w:cs="Arial"/>
          <w:lang w:val="en-IE"/>
        </w:rPr>
      </w:pPr>
      <w:r>
        <w:rPr>
          <w:rFonts w:ascii="Arial" w:hAnsi="Arial" w:cs="Arial"/>
          <w:lang w:val="en-IE"/>
        </w:rPr>
        <w:t xml:space="preserve">  </w:t>
      </w:r>
    </w:p>
    <w:p w14:paraId="3182B75C" w14:textId="77777777" w:rsidR="00AC6647" w:rsidRDefault="00AC6647" w:rsidP="00FC3C50">
      <w:pPr>
        <w:ind w:left="720"/>
        <w:jc w:val="both"/>
        <w:rPr>
          <w:rFonts w:ascii="Arial" w:hAnsi="Arial" w:cs="Arial"/>
          <w:lang w:val="en-IE"/>
        </w:rPr>
      </w:pPr>
    </w:p>
    <w:p w14:paraId="7EC10A1A" w14:textId="77777777" w:rsidR="007445E0" w:rsidRPr="007445E0" w:rsidRDefault="007445E0" w:rsidP="00FC3C50">
      <w:pPr>
        <w:ind w:left="720"/>
        <w:jc w:val="both"/>
        <w:rPr>
          <w:rFonts w:ascii="Arial" w:hAnsi="Arial" w:cs="Arial"/>
          <w:b/>
          <w:u w:val="single"/>
          <w:lang w:val="en-IE"/>
        </w:rPr>
      </w:pPr>
      <w:r w:rsidRPr="007445E0">
        <w:rPr>
          <w:rFonts w:ascii="Arial" w:hAnsi="Arial" w:cs="Arial"/>
          <w:b/>
          <w:u w:val="single"/>
          <w:lang w:val="en-IE"/>
        </w:rPr>
        <w:t>Ongoing assessment of case</w:t>
      </w:r>
    </w:p>
    <w:p w14:paraId="4EAD84CD" w14:textId="77777777" w:rsidR="007445E0" w:rsidRDefault="007445E0" w:rsidP="00FC3C50">
      <w:pPr>
        <w:ind w:left="720"/>
        <w:jc w:val="both"/>
        <w:rPr>
          <w:rFonts w:ascii="Arial" w:hAnsi="Arial" w:cs="Arial"/>
          <w:lang w:val="en-IE"/>
        </w:rPr>
      </w:pPr>
    </w:p>
    <w:p w14:paraId="71CC81F7" w14:textId="320390B5" w:rsidR="00AC6647" w:rsidRDefault="00AC6647" w:rsidP="00DA754C">
      <w:pPr>
        <w:numPr>
          <w:ilvl w:val="0"/>
          <w:numId w:val="19"/>
        </w:numPr>
        <w:rPr>
          <w:rFonts w:ascii="Arial" w:hAnsi="Arial" w:cs="Arial"/>
          <w:lang w:val="en-IE"/>
        </w:rPr>
      </w:pPr>
      <w:r>
        <w:rPr>
          <w:rFonts w:ascii="Arial" w:hAnsi="Arial" w:cs="Arial"/>
          <w:lang w:val="en-IE"/>
        </w:rPr>
        <w:t xml:space="preserve">If counsel has concerns about any aspect of the directions given by the </w:t>
      </w:r>
      <w:r w:rsidR="00506D4A">
        <w:rPr>
          <w:rFonts w:ascii="Arial" w:hAnsi="Arial" w:cs="Arial"/>
          <w:lang w:val="en-IE"/>
        </w:rPr>
        <w:t>O</w:t>
      </w:r>
      <w:r>
        <w:rPr>
          <w:rFonts w:ascii="Arial" w:hAnsi="Arial" w:cs="Arial"/>
          <w:lang w:val="en-IE"/>
        </w:rPr>
        <w:t xml:space="preserve">ffice, including the direction to prosecute, counsel should make contact with the </w:t>
      </w:r>
      <w:r w:rsidR="00506D4A">
        <w:rPr>
          <w:rFonts w:ascii="Arial" w:hAnsi="Arial" w:cs="Arial"/>
          <w:lang w:val="en-IE"/>
        </w:rPr>
        <w:t>O</w:t>
      </w:r>
      <w:r>
        <w:rPr>
          <w:rFonts w:ascii="Arial" w:hAnsi="Arial" w:cs="Arial"/>
          <w:lang w:val="en-IE"/>
        </w:rPr>
        <w:t xml:space="preserve">ffice to discuss his/her concerns. If counsel has concerns about whether the Book of Evidence discloses </w:t>
      </w:r>
      <w:r w:rsidR="00062B0A">
        <w:rPr>
          <w:rFonts w:ascii="Arial" w:hAnsi="Arial" w:cs="Arial"/>
          <w:lang w:val="en-IE"/>
        </w:rPr>
        <w:t xml:space="preserve">a prima facie case this should be set out in writing. </w:t>
      </w:r>
      <w:r w:rsidR="007445E0">
        <w:rPr>
          <w:rFonts w:ascii="Arial" w:hAnsi="Arial" w:cs="Arial"/>
          <w:lang w:val="en-IE"/>
        </w:rPr>
        <w:br/>
      </w:r>
      <w:r w:rsidR="007445E0">
        <w:rPr>
          <w:rFonts w:ascii="Arial" w:hAnsi="Arial" w:cs="Arial"/>
          <w:lang w:val="en-IE"/>
        </w:rPr>
        <w:br/>
      </w:r>
      <w:r w:rsidR="007445E0" w:rsidRPr="00F25358">
        <w:rPr>
          <w:rFonts w:ascii="Arial" w:hAnsi="Arial" w:cs="Arial"/>
          <w:b/>
          <w:u w:val="single"/>
          <w:lang w:val="en-IE"/>
        </w:rPr>
        <w:t>Handover</w:t>
      </w:r>
      <w:r w:rsidR="008D2931">
        <w:rPr>
          <w:rFonts w:ascii="Arial" w:hAnsi="Arial" w:cs="Arial"/>
          <w:b/>
          <w:u w:val="single"/>
          <w:lang w:val="en-IE"/>
        </w:rPr>
        <w:t>s</w:t>
      </w:r>
    </w:p>
    <w:p w14:paraId="4DA2C43C" w14:textId="77777777" w:rsidR="00AC6647" w:rsidRDefault="00AC6647" w:rsidP="003957B0">
      <w:pPr>
        <w:jc w:val="both"/>
        <w:rPr>
          <w:rFonts w:ascii="Arial" w:hAnsi="Arial" w:cs="Arial"/>
          <w:lang w:val="en-IE"/>
        </w:rPr>
      </w:pPr>
    </w:p>
    <w:p w14:paraId="784F1406" w14:textId="1F0962EF" w:rsidR="00691852" w:rsidRDefault="00062B0A" w:rsidP="00FC3C50">
      <w:pPr>
        <w:numPr>
          <w:ilvl w:val="0"/>
          <w:numId w:val="19"/>
        </w:numPr>
        <w:jc w:val="both"/>
        <w:rPr>
          <w:rFonts w:ascii="Arial" w:hAnsi="Arial" w:cs="Arial"/>
          <w:lang w:val="en-IE"/>
        </w:rPr>
      </w:pPr>
      <w:r>
        <w:rPr>
          <w:rFonts w:ascii="Arial" w:hAnsi="Arial" w:cs="Arial"/>
          <w:lang w:val="en-IE"/>
        </w:rPr>
        <w:t xml:space="preserve">If counsel is unable to act in a case the </w:t>
      </w:r>
      <w:r w:rsidR="00D11B15">
        <w:rPr>
          <w:rFonts w:ascii="Arial" w:hAnsi="Arial" w:cs="Arial"/>
          <w:lang w:val="en-IE"/>
        </w:rPr>
        <w:t>Prosecuti</w:t>
      </w:r>
      <w:r w:rsidR="008D2931">
        <w:rPr>
          <w:rFonts w:ascii="Arial" w:hAnsi="Arial" w:cs="Arial"/>
          <w:lang w:val="en-IE"/>
        </w:rPr>
        <w:t>o</w:t>
      </w:r>
      <w:r w:rsidR="00D11B15">
        <w:rPr>
          <w:rFonts w:ascii="Arial" w:hAnsi="Arial" w:cs="Arial"/>
          <w:lang w:val="en-IE"/>
        </w:rPr>
        <w:t>n</w:t>
      </w:r>
      <w:r>
        <w:rPr>
          <w:rFonts w:ascii="Arial" w:hAnsi="Arial" w:cs="Arial"/>
          <w:lang w:val="en-IE"/>
        </w:rPr>
        <w:t xml:space="preserve"> Solicitor should be notified. This </w:t>
      </w:r>
      <w:r w:rsidR="00506D4A">
        <w:rPr>
          <w:rFonts w:ascii="Arial" w:hAnsi="Arial" w:cs="Arial"/>
          <w:lang w:val="en-IE"/>
        </w:rPr>
        <w:t>O</w:t>
      </w:r>
      <w:r>
        <w:rPr>
          <w:rFonts w:ascii="Arial" w:hAnsi="Arial" w:cs="Arial"/>
          <w:lang w:val="en-IE"/>
        </w:rPr>
        <w:t>ffice</w:t>
      </w:r>
      <w:r w:rsidR="00AD763C">
        <w:rPr>
          <w:rFonts w:ascii="Arial" w:hAnsi="Arial" w:cs="Arial"/>
          <w:lang w:val="en-IE"/>
        </w:rPr>
        <w:t xml:space="preserve"> </w:t>
      </w:r>
      <w:r>
        <w:rPr>
          <w:rFonts w:ascii="Arial" w:hAnsi="Arial" w:cs="Arial"/>
          <w:lang w:val="en-IE"/>
        </w:rPr>
        <w:t xml:space="preserve">will decide who should be briefed in your place. Counsel should not hand over the brief to another counsel without the consent of the </w:t>
      </w:r>
      <w:r w:rsidR="00506D4A">
        <w:rPr>
          <w:rFonts w:ascii="Arial" w:hAnsi="Arial" w:cs="Arial"/>
          <w:lang w:val="en-IE"/>
        </w:rPr>
        <w:t>O</w:t>
      </w:r>
      <w:r>
        <w:rPr>
          <w:rFonts w:ascii="Arial" w:hAnsi="Arial" w:cs="Arial"/>
          <w:lang w:val="en-IE"/>
        </w:rPr>
        <w:t xml:space="preserve">ffice. In urgent situations </w:t>
      </w:r>
      <w:r w:rsidR="0033476A">
        <w:rPr>
          <w:rFonts w:ascii="Arial" w:hAnsi="Arial" w:cs="Arial"/>
          <w:lang w:val="en-IE"/>
        </w:rPr>
        <w:t xml:space="preserve">counsel can facilitate the </w:t>
      </w:r>
      <w:r w:rsidR="00506D4A">
        <w:rPr>
          <w:rFonts w:ascii="Arial" w:hAnsi="Arial" w:cs="Arial"/>
          <w:lang w:val="en-IE"/>
        </w:rPr>
        <w:t>O</w:t>
      </w:r>
      <w:r w:rsidR="0033476A">
        <w:rPr>
          <w:rFonts w:ascii="Arial" w:hAnsi="Arial" w:cs="Arial"/>
          <w:lang w:val="en-IE"/>
        </w:rPr>
        <w:t xml:space="preserve">ffice by ascertaining the availability of another counsel. </w:t>
      </w:r>
    </w:p>
    <w:p w14:paraId="0CC02F68" w14:textId="0DF21021" w:rsidR="00691852" w:rsidRDefault="00691852" w:rsidP="00FC3C50">
      <w:pPr>
        <w:ind w:left="720"/>
        <w:jc w:val="both"/>
        <w:rPr>
          <w:rFonts w:ascii="Arial" w:hAnsi="Arial" w:cs="Arial"/>
          <w:lang w:val="en-IE"/>
        </w:rPr>
      </w:pPr>
    </w:p>
    <w:p w14:paraId="1A6169C7" w14:textId="77777777" w:rsidR="001A02B6" w:rsidRDefault="001A02B6" w:rsidP="00FC3C50">
      <w:pPr>
        <w:ind w:left="720"/>
        <w:jc w:val="both"/>
        <w:rPr>
          <w:rFonts w:ascii="Arial" w:hAnsi="Arial" w:cs="Arial"/>
          <w:lang w:val="en-IE"/>
        </w:rPr>
      </w:pPr>
    </w:p>
    <w:p w14:paraId="43E75AC2" w14:textId="77777777" w:rsidR="00AC6647" w:rsidRDefault="00AC6647" w:rsidP="00AC6647">
      <w:pPr>
        <w:jc w:val="both"/>
        <w:rPr>
          <w:rFonts w:ascii="Arial" w:hAnsi="Arial" w:cs="Arial"/>
          <w:lang w:val="en-IE"/>
        </w:rPr>
      </w:pPr>
    </w:p>
    <w:p w14:paraId="1D91A43D" w14:textId="77777777" w:rsidR="00AC6647" w:rsidRDefault="00AC6647" w:rsidP="00FC3C50">
      <w:pPr>
        <w:ind w:left="360"/>
        <w:jc w:val="both"/>
        <w:rPr>
          <w:rFonts w:ascii="Arial" w:hAnsi="Arial" w:cs="Arial"/>
          <w:lang w:val="en-IE"/>
        </w:rPr>
      </w:pPr>
    </w:p>
    <w:p w14:paraId="775670E1" w14:textId="77777777" w:rsidR="00865A12" w:rsidRDefault="00865A12" w:rsidP="00865A12">
      <w:pPr>
        <w:jc w:val="both"/>
        <w:rPr>
          <w:rFonts w:ascii="Arial" w:hAnsi="Arial" w:cs="Arial"/>
          <w:b/>
          <w:u w:val="single"/>
          <w:lang w:val="en-IE"/>
        </w:rPr>
      </w:pPr>
      <w:r>
        <w:rPr>
          <w:rFonts w:ascii="Arial" w:hAnsi="Arial" w:cs="Arial"/>
          <w:b/>
          <w:u w:val="single"/>
          <w:lang w:val="en-IE"/>
        </w:rPr>
        <w:t>Engagement with Defence Counsel</w:t>
      </w:r>
    </w:p>
    <w:p w14:paraId="4A3554D5" w14:textId="77777777" w:rsidR="00865A12" w:rsidRDefault="00865A12" w:rsidP="00865A12">
      <w:pPr>
        <w:jc w:val="both"/>
        <w:rPr>
          <w:rFonts w:ascii="Arial" w:hAnsi="Arial" w:cs="Arial"/>
          <w:b/>
          <w:u w:val="single"/>
          <w:lang w:val="en-IE"/>
        </w:rPr>
      </w:pPr>
    </w:p>
    <w:p w14:paraId="7B045B33" w14:textId="77777777" w:rsidR="00865A12" w:rsidRDefault="00865A12" w:rsidP="00FC3C50">
      <w:pPr>
        <w:numPr>
          <w:ilvl w:val="0"/>
          <w:numId w:val="19"/>
        </w:numPr>
        <w:jc w:val="both"/>
        <w:rPr>
          <w:rFonts w:ascii="Arial" w:hAnsi="Arial" w:cs="Arial"/>
          <w:lang w:val="en-IE"/>
        </w:rPr>
      </w:pPr>
      <w:r>
        <w:rPr>
          <w:rFonts w:ascii="Arial" w:hAnsi="Arial" w:cs="Arial"/>
          <w:lang w:val="en-IE"/>
        </w:rPr>
        <w:t xml:space="preserve">Counsel is required to engage with defence counsel in relation to section 21 statements, outstanding disclosure, the editing of memos of interview and any other issues that may require the Court’s input as per the Practice Direction of the President of the Circuit Court, Pre-trial procedure, Dublin Circuit CC12 or similar practice direction outside of Dublin. </w:t>
      </w:r>
    </w:p>
    <w:p w14:paraId="712B9BFA" w14:textId="77777777" w:rsidR="00865A12" w:rsidRDefault="00865A12" w:rsidP="00865A12">
      <w:pPr>
        <w:jc w:val="both"/>
        <w:rPr>
          <w:rFonts w:ascii="Arial" w:hAnsi="Arial" w:cs="Arial"/>
          <w:lang w:val="en-IE"/>
        </w:rPr>
      </w:pPr>
    </w:p>
    <w:p w14:paraId="310BA7C1" w14:textId="77777777" w:rsidR="009951FE" w:rsidRDefault="009951FE" w:rsidP="00865A12">
      <w:pPr>
        <w:jc w:val="both"/>
        <w:rPr>
          <w:rFonts w:ascii="Arial" w:hAnsi="Arial" w:cs="Arial"/>
          <w:lang w:val="en-IE"/>
        </w:rPr>
      </w:pPr>
    </w:p>
    <w:p w14:paraId="272F5A2D" w14:textId="77777777" w:rsidR="00865A12" w:rsidRDefault="00865A12" w:rsidP="00865A12">
      <w:pPr>
        <w:jc w:val="both"/>
        <w:rPr>
          <w:rFonts w:ascii="Arial" w:hAnsi="Arial" w:cs="Arial"/>
          <w:b/>
          <w:u w:val="single"/>
          <w:lang w:val="en-IE"/>
        </w:rPr>
      </w:pPr>
      <w:r>
        <w:rPr>
          <w:rFonts w:ascii="Arial" w:hAnsi="Arial" w:cs="Arial"/>
          <w:b/>
          <w:u w:val="single"/>
          <w:lang w:val="en-IE"/>
        </w:rPr>
        <w:t>Acceptance of a Plea</w:t>
      </w:r>
    </w:p>
    <w:p w14:paraId="5EA339A0" w14:textId="77777777" w:rsidR="00865A12" w:rsidRDefault="00865A12" w:rsidP="00865A12">
      <w:pPr>
        <w:jc w:val="both"/>
        <w:rPr>
          <w:rFonts w:ascii="Arial" w:hAnsi="Arial" w:cs="Arial"/>
          <w:b/>
          <w:u w:val="single"/>
          <w:lang w:val="en-IE"/>
        </w:rPr>
      </w:pPr>
    </w:p>
    <w:p w14:paraId="48D5D2B9" w14:textId="22DB6A99" w:rsidR="00865A12" w:rsidRPr="00C93320" w:rsidRDefault="00865A12" w:rsidP="00C27689">
      <w:pPr>
        <w:numPr>
          <w:ilvl w:val="0"/>
          <w:numId w:val="19"/>
        </w:numPr>
        <w:jc w:val="both"/>
        <w:rPr>
          <w:rFonts w:ascii="Arial" w:hAnsi="Arial" w:cs="Arial"/>
          <w:lang w:val="en-IE"/>
        </w:rPr>
      </w:pPr>
      <w:r w:rsidRPr="00C93320">
        <w:rPr>
          <w:rFonts w:ascii="Arial" w:hAnsi="Arial" w:cs="Arial"/>
          <w:lang w:val="en-IE"/>
        </w:rPr>
        <w:t xml:space="preserve">This </w:t>
      </w:r>
      <w:r w:rsidR="00506D4A">
        <w:rPr>
          <w:rFonts w:ascii="Arial" w:hAnsi="Arial" w:cs="Arial"/>
          <w:lang w:val="en-IE"/>
        </w:rPr>
        <w:t>O</w:t>
      </w:r>
      <w:r w:rsidRPr="00C93320">
        <w:rPr>
          <w:rFonts w:ascii="Arial" w:hAnsi="Arial" w:cs="Arial"/>
          <w:lang w:val="en-IE"/>
        </w:rPr>
        <w:t xml:space="preserve">ffice decides on whether a plea to an offence is acceptable.  This is to ensure a consistent approach throughout the country. </w:t>
      </w:r>
      <w:r w:rsidR="00FE0084" w:rsidRPr="00C93320">
        <w:rPr>
          <w:rFonts w:ascii="Arial" w:hAnsi="Arial" w:cs="Arial"/>
          <w:lang w:val="en-IE"/>
        </w:rPr>
        <w:t>Accordingly,</w:t>
      </w:r>
      <w:r w:rsidRPr="00C93320">
        <w:rPr>
          <w:rFonts w:ascii="Arial" w:hAnsi="Arial" w:cs="Arial"/>
          <w:lang w:val="en-IE"/>
        </w:rPr>
        <w:t xml:space="preserve"> the prosecuting counsel should, via the </w:t>
      </w:r>
      <w:r w:rsidR="00D11B15" w:rsidRPr="00C93320">
        <w:rPr>
          <w:rFonts w:ascii="Arial" w:hAnsi="Arial" w:cs="Arial"/>
          <w:lang w:val="en-IE"/>
        </w:rPr>
        <w:t>Prosecuti</w:t>
      </w:r>
      <w:r w:rsidR="00310589" w:rsidRPr="00C93320">
        <w:rPr>
          <w:rFonts w:ascii="Arial" w:hAnsi="Arial" w:cs="Arial"/>
          <w:lang w:val="en-IE"/>
        </w:rPr>
        <w:t>on</w:t>
      </w:r>
      <w:r w:rsidRPr="00C93320">
        <w:rPr>
          <w:rFonts w:ascii="Arial" w:hAnsi="Arial" w:cs="Arial"/>
          <w:lang w:val="en-IE"/>
        </w:rPr>
        <w:t xml:space="preserve"> Solicitor, contact the </w:t>
      </w:r>
      <w:r w:rsidR="00D57645">
        <w:rPr>
          <w:rFonts w:ascii="Arial" w:hAnsi="Arial" w:cs="Arial"/>
          <w:lang w:val="en-IE"/>
        </w:rPr>
        <w:t>Directing O</w:t>
      </w:r>
      <w:r w:rsidRPr="00C93320">
        <w:rPr>
          <w:rFonts w:ascii="Arial" w:hAnsi="Arial" w:cs="Arial"/>
          <w:lang w:val="en-IE"/>
        </w:rPr>
        <w:t>fficer for a direction as to whether such a plea should be accepted or not. When doing so he or she should be aware of the investigating Garda’s</w:t>
      </w:r>
      <w:r w:rsidR="00AD763C" w:rsidRPr="00C93320">
        <w:rPr>
          <w:rFonts w:ascii="Arial" w:hAnsi="Arial" w:cs="Arial"/>
          <w:lang w:val="en-IE"/>
        </w:rPr>
        <w:t xml:space="preserve"> view and that of the victim</w:t>
      </w:r>
      <w:r w:rsidRPr="00C93320">
        <w:rPr>
          <w:rFonts w:ascii="Arial" w:hAnsi="Arial" w:cs="Arial"/>
          <w:lang w:val="en-IE"/>
        </w:rPr>
        <w:t xml:space="preserve"> in the matter. The Directing Division should be advised of any offer of a plea as early as possible to allow sufficient time for consideration. </w:t>
      </w:r>
    </w:p>
    <w:p w14:paraId="3BA34356" w14:textId="77777777" w:rsidR="004E0CF7" w:rsidRDefault="004E0CF7" w:rsidP="00FC3C50">
      <w:pPr>
        <w:pStyle w:val="ListParagraph"/>
        <w:rPr>
          <w:rFonts w:ascii="Arial" w:hAnsi="Arial" w:cs="Arial"/>
          <w:lang w:val="en-IE"/>
        </w:rPr>
      </w:pPr>
    </w:p>
    <w:p w14:paraId="015B211F" w14:textId="77777777" w:rsidR="004E0CF7" w:rsidRDefault="004E0CF7" w:rsidP="004E0CF7">
      <w:pPr>
        <w:jc w:val="both"/>
        <w:rPr>
          <w:rFonts w:ascii="Arial" w:hAnsi="Arial" w:cs="Arial"/>
          <w:lang w:val="en-IE"/>
        </w:rPr>
      </w:pPr>
    </w:p>
    <w:p w14:paraId="201264CD" w14:textId="77777777" w:rsidR="00865A12" w:rsidRPr="00FC3C50" w:rsidRDefault="004E0CF7" w:rsidP="004E0CF7">
      <w:pPr>
        <w:jc w:val="both"/>
        <w:rPr>
          <w:rFonts w:ascii="Arial" w:hAnsi="Arial" w:cs="Arial"/>
          <w:lang w:val="en-IE"/>
        </w:rPr>
      </w:pPr>
      <w:r>
        <w:rPr>
          <w:rFonts w:ascii="Arial" w:hAnsi="Arial" w:cs="Arial"/>
          <w:b/>
          <w:u w:val="single"/>
          <w:lang w:val="en-IE"/>
        </w:rPr>
        <w:t>Sentencing</w:t>
      </w:r>
      <w:r w:rsidR="00865A12">
        <w:rPr>
          <w:rFonts w:ascii="Arial" w:hAnsi="Arial" w:cs="Arial"/>
          <w:lang w:val="en-IE"/>
        </w:rPr>
        <w:tab/>
      </w:r>
    </w:p>
    <w:p w14:paraId="7CB1CB56" w14:textId="77777777" w:rsidR="00A63907" w:rsidRDefault="00A63907" w:rsidP="00617859">
      <w:pPr>
        <w:jc w:val="both"/>
        <w:rPr>
          <w:rFonts w:ascii="Arial" w:hAnsi="Arial" w:cs="Arial"/>
          <w:b/>
          <w:u w:val="single"/>
          <w:lang w:val="en-IE"/>
        </w:rPr>
      </w:pPr>
    </w:p>
    <w:p w14:paraId="3CBEE424" w14:textId="77777777" w:rsidR="00933407" w:rsidRDefault="004E0CF7" w:rsidP="00933407">
      <w:pPr>
        <w:numPr>
          <w:ilvl w:val="0"/>
          <w:numId w:val="19"/>
        </w:numPr>
        <w:jc w:val="both"/>
        <w:rPr>
          <w:rFonts w:ascii="Arial" w:hAnsi="Arial" w:cs="Arial"/>
          <w:lang w:val="en-IE"/>
        </w:rPr>
      </w:pPr>
      <w:r>
        <w:rPr>
          <w:rFonts w:ascii="Arial" w:hAnsi="Arial" w:cs="Arial"/>
          <w:lang w:val="en-IE"/>
        </w:rPr>
        <w:t>In accordance with current guidelines prosecution counsel should bring to the sentencing judge’s attention any relevant authority or legislation that may assist in determining the appropriate sentence. Following the decision of the Court of Appeal in DPP v. Z (18</w:t>
      </w:r>
      <w:r w:rsidRPr="00FC3C50">
        <w:rPr>
          <w:rFonts w:ascii="Arial" w:hAnsi="Arial" w:cs="Arial"/>
          <w:vertAlign w:val="superscript"/>
          <w:lang w:val="en-IE"/>
        </w:rPr>
        <w:t>th</w:t>
      </w:r>
      <w:r>
        <w:rPr>
          <w:rFonts w:ascii="Arial" w:hAnsi="Arial" w:cs="Arial"/>
          <w:lang w:val="en-IE"/>
        </w:rPr>
        <w:t xml:space="preserve"> March 2014) specific guidance as to where the Director considers that a sentence lies in the range of sentencing should only be offered in offences where the Court of Criminal Appeal or Court of Appeal have given guidance. </w:t>
      </w:r>
    </w:p>
    <w:p w14:paraId="0F5BA8B6" w14:textId="77777777" w:rsidR="00933407" w:rsidRDefault="00933407" w:rsidP="00933407">
      <w:pPr>
        <w:ind w:left="720"/>
        <w:jc w:val="both"/>
        <w:rPr>
          <w:rFonts w:ascii="Arial" w:hAnsi="Arial" w:cs="Arial"/>
          <w:lang w:val="en-IE"/>
        </w:rPr>
      </w:pPr>
    </w:p>
    <w:p w14:paraId="331D25CE" w14:textId="769A0FC3" w:rsidR="00933407" w:rsidRPr="00933407" w:rsidRDefault="00933407" w:rsidP="00933407">
      <w:pPr>
        <w:ind w:left="720"/>
        <w:jc w:val="both"/>
        <w:rPr>
          <w:rFonts w:ascii="Arial" w:hAnsi="Arial" w:cs="Arial"/>
          <w:lang w:val="en-IE"/>
        </w:rPr>
      </w:pPr>
      <w:r w:rsidRPr="00933407">
        <w:rPr>
          <w:rFonts w:ascii="Arial" w:hAnsi="Arial" w:cs="Arial"/>
          <w:color w:val="000000"/>
          <w:lang w:val="en-IE" w:eastAsia="en-IE"/>
        </w:rPr>
        <w:t>The following are some of the main offences in relation to which the courts have given specific guidance on sentencing:</w:t>
      </w:r>
    </w:p>
    <w:p w14:paraId="00401380" w14:textId="77777777" w:rsidR="00933407" w:rsidRPr="00933407" w:rsidRDefault="00933407" w:rsidP="00933407">
      <w:pPr>
        <w:pStyle w:val="ListParagraph"/>
        <w:numPr>
          <w:ilvl w:val="0"/>
          <w:numId w:val="23"/>
        </w:numPr>
        <w:jc w:val="both"/>
        <w:rPr>
          <w:rFonts w:ascii="Arial" w:hAnsi="Arial" w:cs="Arial"/>
          <w:lang w:val="en-IE"/>
        </w:rPr>
      </w:pPr>
    </w:p>
    <w:p w14:paraId="1271F53F" w14:textId="77777777" w:rsidR="00D11B15" w:rsidRDefault="00D11B15" w:rsidP="00D11B15">
      <w:pPr>
        <w:numPr>
          <w:ilvl w:val="0"/>
          <w:numId w:val="23"/>
        </w:numPr>
        <w:jc w:val="both"/>
        <w:rPr>
          <w:rFonts w:ascii="Arial" w:hAnsi="Arial" w:cs="Arial"/>
          <w:lang w:val="en-IE"/>
        </w:rPr>
      </w:pPr>
      <w:r>
        <w:rPr>
          <w:rFonts w:ascii="Arial" w:hAnsi="Arial" w:cs="Arial"/>
          <w:lang w:val="en-IE"/>
        </w:rPr>
        <w:t xml:space="preserve">Assault </w:t>
      </w:r>
      <w:r w:rsidR="004E0CF7">
        <w:rPr>
          <w:rFonts w:ascii="Arial" w:hAnsi="Arial" w:cs="Arial"/>
          <w:lang w:val="en-IE"/>
        </w:rPr>
        <w:t>causing serious ha</w:t>
      </w:r>
      <w:r w:rsidR="00742561">
        <w:rPr>
          <w:rFonts w:ascii="Arial" w:hAnsi="Arial" w:cs="Arial"/>
          <w:lang w:val="en-IE"/>
        </w:rPr>
        <w:t>rm in DPP v. Adam Fitzgibbon</w:t>
      </w:r>
      <w:r w:rsidR="00AD763C">
        <w:rPr>
          <w:rFonts w:ascii="Arial" w:hAnsi="Arial" w:cs="Arial"/>
          <w:lang w:val="en-IE"/>
        </w:rPr>
        <w:t>,</w:t>
      </w:r>
      <w:r w:rsidR="004E0CF7">
        <w:rPr>
          <w:rFonts w:ascii="Arial" w:hAnsi="Arial" w:cs="Arial"/>
          <w:lang w:val="en-IE"/>
        </w:rPr>
        <w:t xml:space="preserve"> </w:t>
      </w:r>
    </w:p>
    <w:p w14:paraId="38DA21FE" w14:textId="77777777" w:rsidR="00D11B15" w:rsidRDefault="004E0CF7" w:rsidP="00D11B15">
      <w:pPr>
        <w:numPr>
          <w:ilvl w:val="0"/>
          <w:numId w:val="23"/>
        </w:numPr>
        <w:jc w:val="both"/>
        <w:rPr>
          <w:rFonts w:ascii="Arial" w:hAnsi="Arial" w:cs="Arial"/>
          <w:lang w:val="en-IE"/>
        </w:rPr>
      </w:pPr>
      <w:r>
        <w:rPr>
          <w:rFonts w:ascii="Arial" w:hAnsi="Arial" w:cs="Arial"/>
          <w:lang w:val="en-IE"/>
        </w:rPr>
        <w:t>Section 27A of the Firearms Act in DPP v. Kieran Ryan</w:t>
      </w:r>
      <w:r w:rsidR="00AD763C">
        <w:rPr>
          <w:rFonts w:ascii="Arial" w:hAnsi="Arial" w:cs="Arial"/>
          <w:lang w:val="en-IE"/>
        </w:rPr>
        <w:t>,</w:t>
      </w:r>
      <w:r w:rsidR="00742561">
        <w:rPr>
          <w:rFonts w:ascii="Arial" w:hAnsi="Arial" w:cs="Arial"/>
          <w:lang w:val="en-IE"/>
        </w:rPr>
        <w:t xml:space="preserve"> </w:t>
      </w:r>
    </w:p>
    <w:p w14:paraId="2356D847" w14:textId="77777777" w:rsidR="00D11B15" w:rsidRDefault="00D11B15" w:rsidP="00D11B15">
      <w:pPr>
        <w:numPr>
          <w:ilvl w:val="0"/>
          <w:numId w:val="23"/>
        </w:numPr>
        <w:jc w:val="both"/>
        <w:rPr>
          <w:rFonts w:ascii="Arial" w:hAnsi="Arial" w:cs="Arial"/>
          <w:lang w:val="en-IE"/>
        </w:rPr>
      </w:pPr>
      <w:r>
        <w:rPr>
          <w:rFonts w:ascii="Arial" w:hAnsi="Arial" w:cs="Arial"/>
          <w:lang w:val="en-IE"/>
        </w:rPr>
        <w:t>B</w:t>
      </w:r>
      <w:r w:rsidR="00742561">
        <w:rPr>
          <w:rFonts w:ascii="Arial" w:hAnsi="Arial" w:cs="Arial"/>
          <w:lang w:val="en-IE"/>
        </w:rPr>
        <w:t>urglary offences in DPP v. Casey</w:t>
      </w:r>
      <w:r>
        <w:rPr>
          <w:rFonts w:ascii="Arial" w:hAnsi="Arial" w:cs="Arial"/>
          <w:lang w:val="en-IE"/>
        </w:rPr>
        <w:t>,</w:t>
      </w:r>
    </w:p>
    <w:p w14:paraId="55B3EED0" w14:textId="77777777" w:rsidR="004E0CF7" w:rsidRDefault="00D11B15" w:rsidP="00D11B15">
      <w:pPr>
        <w:numPr>
          <w:ilvl w:val="0"/>
          <w:numId w:val="23"/>
        </w:numPr>
        <w:jc w:val="both"/>
        <w:rPr>
          <w:rFonts w:ascii="Arial" w:hAnsi="Arial" w:cs="Arial"/>
          <w:lang w:val="en-IE"/>
        </w:rPr>
      </w:pPr>
      <w:r>
        <w:rPr>
          <w:rFonts w:ascii="Arial" w:hAnsi="Arial" w:cs="Arial"/>
          <w:lang w:val="en-IE"/>
        </w:rPr>
        <w:t>M</w:t>
      </w:r>
      <w:r w:rsidR="00AD763C">
        <w:rPr>
          <w:rFonts w:ascii="Arial" w:hAnsi="Arial" w:cs="Arial"/>
          <w:lang w:val="en-IE"/>
        </w:rPr>
        <w:t>anslaughter cases in DPP v. Mahon</w:t>
      </w:r>
      <w:r>
        <w:rPr>
          <w:rFonts w:ascii="Arial" w:hAnsi="Arial" w:cs="Arial"/>
          <w:lang w:val="en-IE"/>
        </w:rPr>
        <w:t>,</w:t>
      </w:r>
    </w:p>
    <w:p w14:paraId="72DD854A" w14:textId="42C5083E" w:rsidR="00D11B15" w:rsidRDefault="00D11B15" w:rsidP="00D11B15">
      <w:pPr>
        <w:numPr>
          <w:ilvl w:val="0"/>
          <w:numId w:val="23"/>
        </w:numPr>
        <w:jc w:val="both"/>
        <w:rPr>
          <w:rFonts w:ascii="Arial" w:hAnsi="Arial" w:cs="Arial"/>
          <w:lang w:val="en-IE"/>
        </w:rPr>
      </w:pPr>
      <w:r>
        <w:rPr>
          <w:rFonts w:ascii="Arial" w:hAnsi="Arial" w:cs="Arial"/>
          <w:lang w:val="en-IE"/>
        </w:rPr>
        <w:t>Rape cases in DPP v. F.E.</w:t>
      </w:r>
      <w:ins w:id="0" w:author="Marion Berry" w:date="2023-09-11T14:58:00Z">
        <w:r w:rsidR="00506D4A">
          <w:rPr>
            <w:rFonts w:ascii="Arial" w:hAnsi="Arial" w:cs="Arial"/>
            <w:lang w:val="en-IE"/>
          </w:rPr>
          <w:t xml:space="preserve">  </w:t>
        </w:r>
      </w:ins>
    </w:p>
    <w:p w14:paraId="374F5F05" w14:textId="50F7ADC6" w:rsidR="004E0CF7" w:rsidRDefault="004E0CF7" w:rsidP="004E0CF7">
      <w:pPr>
        <w:jc w:val="both"/>
        <w:rPr>
          <w:rFonts w:ascii="Arial" w:hAnsi="Arial" w:cs="Arial"/>
          <w:lang w:val="en-IE"/>
        </w:rPr>
      </w:pPr>
    </w:p>
    <w:p w14:paraId="7AFD1576" w14:textId="6B16A1CB" w:rsidR="004E0CF7" w:rsidRDefault="004E0CF7" w:rsidP="00FC3C50">
      <w:pPr>
        <w:ind w:left="720"/>
        <w:jc w:val="both"/>
        <w:rPr>
          <w:rFonts w:ascii="Arial" w:hAnsi="Arial" w:cs="Arial"/>
          <w:lang w:val="en-IE"/>
        </w:rPr>
      </w:pPr>
      <w:r>
        <w:rPr>
          <w:rFonts w:ascii="Arial" w:hAnsi="Arial" w:cs="Arial"/>
          <w:lang w:val="en-IE"/>
        </w:rPr>
        <w:t xml:space="preserve">In </w:t>
      </w:r>
      <w:r w:rsidR="00D11B15">
        <w:rPr>
          <w:rFonts w:ascii="Arial" w:hAnsi="Arial" w:cs="Arial"/>
          <w:lang w:val="en-IE"/>
        </w:rPr>
        <w:t xml:space="preserve">any such </w:t>
      </w:r>
      <w:r>
        <w:rPr>
          <w:rFonts w:ascii="Arial" w:hAnsi="Arial" w:cs="Arial"/>
          <w:lang w:val="en-IE"/>
        </w:rPr>
        <w:t xml:space="preserve">cases counsel should set out in writing their views as to where the particular offence falls on the range or band of sentencing as identified </w:t>
      </w:r>
      <w:r w:rsidR="00D11B15">
        <w:rPr>
          <w:rFonts w:ascii="Arial" w:hAnsi="Arial" w:cs="Arial"/>
          <w:lang w:val="en-IE"/>
        </w:rPr>
        <w:t xml:space="preserve">by the Court of Appeal or Supreme Court. </w:t>
      </w:r>
      <w:r>
        <w:rPr>
          <w:rFonts w:ascii="Arial" w:hAnsi="Arial" w:cs="Arial"/>
          <w:lang w:val="en-IE"/>
        </w:rPr>
        <w:t xml:space="preserve"> The </w:t>
      </w:r>
      <w:r w:rsidR="00C93320">
        <w:rPr>
          <w:rFonts w:ascii="Arial" w:hAnsi="Arial" w:cs="Arial"/>
          <w:lang w:val="en-IE"/>
        </w:rPr>
        <w:t>Directing Officer</w:t>
      </w:r>
      <w:r>
        <w:rPr>
          <w:rFonts w:ascii="Arial" w:hAnsi="Arial" w:cs="Arial"/>
          <w:lang w:val="en-IE"/>
        </w:rPr>
        <w:t xml:space="preserve"> dealing with the case should then be consulted. The judgments </w:t>
      </w:r>
      <w:r w:rsidR="00F07A70">
        <w:rPr>
          <w:rFonts w:ascii="Arial" w:hAnsi="Arial" w:cs="Arial"/>
          <w:lang w:val="en-IE"/>
        </w:rPr>
        <w:t xml:space="preserve">the applicable Court of Appeal and / or Supreme Court </w:t>
      </w:r>
      <w:r w:rsidR="00F07A70">
        <w:rPr>
          <w:rFonts w:ascii="Arial" w:hAnsi="Arial" w:cs="Arial"/>
          <w:lang w:val="en-IE"/>
        </w:rPr>
        <w:t xml:space="preserve">cases, including those </w:t>
      </w:r>
      <w:r>
        <w:rPr>
          <w:rFonts w:ascii="Arial" w:hAnsi="Arial" w:cs="Arial"/>
          <w:lang w:val="en-IE"/>
        </w:rPr>
        <w:t>in Ryan</w:t>
      </w:r>
      <w:r w:rsidR="00742561">
        <w:rPr>
          <w:rFonts w:ascii="Arial" w:hAnsi="Arial" w:cs="Arial"/>
          <w:lang w:val="en-IE"/>
        </w:rPr>
        <w:t>,</w:t>
      </w:r>
      <w:r w:rsidR="00AD763C">
        <w:rPr>
          <w:rFonts w:ascii="Arial" w:hAnsi="Arial" w:cs="Arial"/>
          <w:lang w:val="en-IE"/>
        </w:rPr>
        <w:t xml:space="preserve"> Fitzgibbon, </w:t>
      </w:r>
      <w:r w:rsidR="00742561">
        <w:rPr>
          <w:rFonts w:ascii="Arial" w:hAnsi="Arial" w:cs="Arial"/>
          <w:lang w:val="en-IE"/>
        </w:rPr>
        <w:t>Casey</w:t>
      </w:r>
      <w:r w:rsidR="00D11B15">
        <w:rPr>
          <w:rFonts w:ascii="Arial" w:hAnsi="Arial" w:cs="Arial"/>
          <w:lang w:val="en-IE"/>
        </w:rPr>
        <w:t>,</w:t>
      </w:r>
      <w:r w:rsidR="00AD763C">
        <w:rPr>
          <w:rFonts w:ascii="Arial" w:hAnsi="Arial" w:cs="Arial"/>
          <w:lang w:val="en-IE"/>
        </w:rPr>
        <w:t xml:space="preserve"> Mahon</w:t>
      </w:r>
      <w:r w:rsidR="00D11B15">
        <w:rPr>
          <w:rFonts w:ascii="Arial" w:hAnsi="Arial" w:cs="Arial"/>
          <w:lang w:val="en-IE"/>
        </w:rPr>
        <w:t xml:space="preserve"> and F.E.</w:t>
      </w:r>
      <w:r w:rsidR="00742561">
        <w:rPr>
          <w:rFonts w:ascii="Arial" w:hAnsi="Arial" w:cs="Arial"/>
          <w:lang w:val="en-IE"/>
        </w:rPr>
        <w:t xml:space="preserve"> </w:t>
      </w:r>
      <w:r>
        <w:rPr>
          <w:rFonts w:ascii="Arial" w:hAnsi="Arial" w:cs="Arial"/>
          <w:lang w:val="en-IE"/>
        </w:rPr>
        <w:t xml:space="preserve">should also be drawn to the attention of the Court. </w:t>
      </w:r>
    </w:p>
    <w:p w14:paraId="5A2D371E" w14:textId="77777777" w:rsidR="004E0CF7" w:rsidRDefault="004E0CF7" w:rsidP="00FC3C50">
      <w:pPr>
        <w:ind w:left="720"/>
        <w:jc w:val="both"/>
        <w:rPr>
          <w:rFonts w:ascii="Arial" w:hAnsi="Arial" w:cs="Arial"/>
          <w:lang w:val="en-IE"/>
        </w:rPr>
      </w:pPr>
    </w:p>
    <w:p w14:paraId="13A85F6E" w14:textId="77777777" w:rsidR="004E0CF7" w:rsidRDefault="004E0CF7" w:rsidP="00FC3C50">
      <w:pPr>
        <w:ind w:left="720"/>
        <w:jc w:val="both"/>
        <w:rPr>
          <w:rFonts w:ascii="Arial" w:hAnsi="Arial" w:cs="Arial"/>
          <w:lang w:val="en-IE"/>
        </w:rPr>
      </w:pPr>
      <w:r>
        <w:rPr>
          <w:rFonts w:ascii="Arial" w:hAnsi="Arial" w:cs="Arial"/>
          <w:lang w:val="en-IE"/>
        </w:rPr>
        <w:t xml:space="preserve">Counsel should not offer any view as to the effect any mitigating factors put forward by defence counsel might have on where the offence lies in the range of sentencing.  </w:t>
      </w:r>
    </w:p>
    <w:p w14:paraId="3D61B728" w14:textId="77777777" w:rsidR="00310589" w:rsidRPr="00F25358" w:rsidRDefault="00310589" w:rsidP="00F25358">
      <w:pPr>
        <w:ind w:left="720"/>
        <w:jc w:val="both"/>
        <w:rPr>
          <w:rFonts w:ascii="Arial" w:hAnsi="Arial"/>
          <w:lang w:val="en-IE"/>
        </w:rPr>
      </w:pPr>
    </w:p>
    <w:p w14:paraId="6A1CCFBF" w14:textId="569FF83F" w:rsidR="00EC3EF5" w:rsidRPr="00933407" w:rsidRDefault="00310589" w:rsidP="00933407">
      <w:pPr>
        <w:ind w:left="720"/>
        <w:jc w:val="both"/>
        <w:rPr>
          <w:rFonts w:ascii="Arial" w:hAnsi="Arial" w:cs="Arial"/>
          <w:lang w:val="en-IE"/>
        </w:rPr>
      </w:pPr>
      <w:r>
        <w:rPr>
          <w:rFonts w:ascii="Arial" w:hAnsi="Arial" w:cs="Arial"/>
          <w:lang w:val="en-IE"/>
        </w:rPr>
        <w:t>If the Courts provide further similar guidance in relation to other offences</w:t>
      </w:r>
      <w:r w:rsidR="008D2931">
        <w:rPr>
          <w:rFonts w:ascii="Arial" w:hAnsi="Arial" w:cs="Arial"/>
          <w:lang w:val="en-IE"/>
        </w:rPr>
        <w:t xml:space="preserve"> in the future</w:t>
      </w:r>
      <w:r>
        <w:rPr>
          <w:rFonts w:ascii="Arial" w:hAnsi="Arial" w:cs="Arial"/>
          <w:lang w:val="en-IE"/>
        </w:rPr>
        <w:t xml:space="preserve"> the same approach should be adopted. </w:t>
      </w:r>
      <w:bookmarkStart w:id="1" w:name="_GoBack"/>
      <w:bookmarkEnd w:id="1"/>
    </w:p>
    <w:p w14:paraId="33770C62" w14:textId="77777777" w:rsidR="00691852" w:rsidRDefault="00691852" w:rsidP="00691852">
      <w:pPr>
        <w:jc w:val="both"/>
        <w:rPr>
          <w:rFonts w:ascii="Arial" w:hAnsi="Arial" w:cs="Arial"/>
          <w:b/>
          <w:u w:val="single"/>
          <w:lang w:val="en-IE"/>
        </w:rPr>
      </w:pPr>
      <w:r>
        <w:rPr>
          <w:rFonts w:ascii="Arial" w:hAnsi="Arial" w:cs="Arial"/>
          <w:b/>
          <w:u w:val="single"/>
          <w:lang w:val="en-IE"/>
        </w:rPr>
        <w:t>Advice following an Acquittal</w:t>
      </w:r>
    </w:p>
    <w:p w14:paraId="7922DDF2" w14:textId="77777777" w:rsidR="00691852" w:rsidRDefault="00691852" w:rsidP="00691852">
      <w:pPr>
        <w:jc w:val="both"/>
        <w:rPr>
          <w:rFonts w:ascii="Arial" w:hAnsi="Arial" w:cs="Arial"/>
          <w:b/>
          <w:u w:val="single"/>
          <w:lang w:val="en-IE"/>
        </w:rPr>
      </w:pPr>
    </w:p>
    <w:p w14:paraId="49A97EA8" w14:textId="77777777" w:rsidR="00691852" w:rsidRDefault="00691852" w:rsidP="00FC3C50">
      <w:pPr>
        <w:numPr>
          <w:ilvl w:val="0"/>
          <w:numId w:val="19"/>
        </w:numPr>
        <w:jc w:val="both"/>
        <w:rPr>
          <w:rFonts w:ascii="Arial" w:hAnsi="Arial" w:cs="Arial"/>
          <w:lang w:val="en-IE"/>
        </w:rPr>
      </w:pPr>
      <w:r>
        <w:rPr>
          <w:rFonts w:ascii="Arial" w:hAnsi="Arial" w:cs="Arial"/>
          <w:lang w:val="en-IE"/>
        </w:rPr>
        <w:t>In the event of an acquittal either;</w:t>
      </w:r>
    </w:p>
    <w:p w14:paraId="066CC2AF" w14:textId="77777777" w:rsidR="00691852" w:rsidRDefault="00691852" w:rsidP="00FC3C50">
      <w:pPr>
        <w:ind w:left="720"/>
        <w:jc w:val="both"/>
        <w:rPr>
          <w:rFonts w:ascii="Arial" w:hAnsi="Arial" w:cs="Arial"/>
          <w:lang w:val="en-IE"/>
        </w:rPr>
      </w:pPr>
    </w:p>
    <w:p w14:paraId="15756A46" w14:textId="77777777" w:rsidR="00691852" w:rsidRDefault="00691852" w:rsidP="00FC3C50">
      <w:pPr>
        <w:numPr>
          <w:ilvl w:val="1"/>
          <w:numId w:val="19"/>
        </w:numPr>
        <w:jc w:val="both"/>
        <w:rPr>
          <w:rFonts w:ascii="Arial" w:hAnsi="Arial" w:cs="Arial"/>
          <w:lang w:val="en-IE"/>
        </w:rPr>
      </w:pPr>
      <w:r>
        <w:rPr>
          <w:rFonts w:ascii="Arial" w:hAnsi="Arial" w:cs="Arial"/>
          <w:lang w:val="en-IE"/>
        </w:rPr>
        <w:t>A direction by the trial judge to acquit or</w:t>
      </w:r>
    </w:p>
    <w:p w14:paraId="547AC9D5" w14:textId="77777777" w:rsidR="00691852" w:rsidRDefault="00691852" w:rsidP="00FC3C50">
      <w:pPr>
        <w:numPr>
          <w:ilvl w:val="1"/>
          <w:numId w:val="19"/>
        </w:numPr>
        <w:jc w:val="both"/>
        <w:rPr>
          <w:rFonts w:ascii="Arial" w:hAnsi="Arial" w:cs="Arial"/>
          <w:lang w:val="en-IE"/>
        </w:rPr>
      </w:pPr>
      <w:r>
        <w:rPr>
          <w:rFonts w:ascii="Arial" w:hAnsi="Arial" w:cs="Arial"/>
          <w:lang w:val="en-IE"/>
        </w:rPr>
        <w:t>A decision to exclude any important evidence</w:t>
      </w:r>
    </w:p>
    <w:p w14:paraId="059DD862" w14:textId="77777777" w:rsidR="00691852" w:rsidRDefault="00691852" w:rsidP="00691852">
      <w:pPr>
        <w:jc w:val="both"/>
        <w:rPr>
          <w:rFonts w:ascii="Arial" w:hAnsi="Arial" w:cs="Arial"/>
          <w:lang w:val="en-IE"/>
        </w:rPr>
      </w:pPr>
    </w:p>
    <w:p w14:paraId="1382DF93" w14:textId="77777777" w:rsidR="00691852" w:rsidRDefault="00691852" w:rsidP="00FC3C50">
      <w:pPr>
        <w:ind w:firstLine="720"/>
        <w:jc w:val="both"/>
        <w:rPr>
          <w:rFonts w:ascii="Arial" w:hAnsi="Arial" w:cs="Arial"/>
          <w:lang w:val="en-IE"/>
        </w:rPr>
      </w:pPr>
      <w:r>
        <w:rPr>
          <w:rFonts w:ascii="Arial" w:hAnsi="Arial" w:cs="Arial"/>
          <w:lang w:val="en-IE"/>
        </w:rPr>
        <w:t xml:space="preserve">Counsel is required to provide a written account for the acquittal at the conclusion of </w:t>
      </w:r>
    </w:p>
    <w:p w14:paraId="1EC7D82E" w14:textId="77777777" w:rsidR="00691852" w:rsidRDefault="00691852" w:rsidP="00FC3C50">
      <w:pPr>
        <w:ind w:firstLine="720"/>
        <w:jc w:val="both"/>
        <w:rPr>
          <w:rFonts w:ascii="Arial" w:hAnsi="Arial" w:cs="Arial"/>
          <w:lang w:val="en-IE"/>
        </w:rPr>
      </w:pPr>
      <w:r>
        <w:rPr>
          <w:rFonts w:ascii="Arial" w:hAnsi="Arial" w:cs="Arial"/>
          <w:lang w:val="en-IE"/>
        </w:rPr>
        <w:t xml:space="preserve">every case. Counsel is required to promptly advise, where applicable, on whether the </w:t>
      </w:r>
    </w:p>
    <w:p w14:paraId="73BD2504" w14:textId="77777777" w:rsidR="00691852" w:rsidRDefault="00691852" w:rsidP="00FC3C50">
      <w:pPr>
        <w:ind w:firstLine="720"/>
        <w:jc w:val="both"/>
        <w:rPr>
          <w:rFonts w:ascii="Arial" w:hAnsi="Arial" w:cs="Arial"/>
          <w:lang w:val="en-IE"/>
        </w:rPr>
      </w:pPr>
      <w:r>
        <w:rPr>
          <w:rFonts w:ascii="Arial" w:hAnsi="Arial" w:cs="Arial"/>
          <w:lang w:val="en-IE"/>
        </w:rPr>
        <w:t>Director should appeal against such an acquittal to the Court of Appeal.</w:t>
      </w:r>
    </w:p>
    <w:p w14:paraId="3A41EF28" w14:textId="77777777" w:rsidR="00691852" w:rsidRDefault="00691852" w:rsidP="00691852">
      <w:pPr>
        <w:jc w:val="both"/>
        <w:rPr>
          <w:rFonts w:ascii="Arial" w:hAnsi="Arial" w:cs="Arial"/>
          <w:lang w:val="en-IE"/>
        </w:rPr>
      </w:pPr>
    </w:p>
    <w:p w14:paraId="0E80B02B" w14:textId="77777777" w:rsidR="00691852" w:rsidRDefault="00691852" w:rsidP="00691852">
      <w:pPr>
        <w:jc w:val="both"/>
        <w:rPr>
          <w:rFonts w:ascii="Arial" w:hAnsi="Arial" w:cs="Arial"/>
          <w:lang w:val="en-IE"/>
        </w:rPr>
      </w:pPr>
    </w:p>
    <w:p w14:paraId="79F324E7" w14:textId="77777777" w:rsidR="00691852" w:rsidRDefault="00691852" w:rsidP="00691852">
      <w:pPr>
        <w:jc w:val="both"/>
        <w:rPr>
          <w:rFonts w:ascii="Arial" w:hAnsi="Arial" w:cs="Arial"/>
          <w:b/>
          <w:u w:val="single"/>
          <w:lang w:val="en-IE"/>
        </w:rPr>
      </w:pPr>
      <w:r>
        <w:rPr>
          <w:rFonts w:ascii="Arial" w:hAnsi="Arial" w:cs="Arial"/>
          <w:b/>
          <w:u w:val="single"/>
          <w:lang w:val="en-IE"/>
        </w:rPr>
        <w:t>Unduly Lenient Sentences</w:t>
      </w:r>
    </w:p>
    <w:p w14:paraId="7FDBB676" w14:textId="77777777" w:rsidR="00691852" w:rsidRDefault="00691852" w:rsidP="00691852">
      <w:pPr>
        <w:jc w:val="both"/>
        <w:rPr>
          <w:rFonts w:ascii="Arial" w:hAnsi="Arial" w:cs="Arial"/>
          <w:b/>
          <w:u w:val="single"/>
          <w:lang w:val="en-IE"/>
        </w:rPr>
      </w:pPr>
    </w:p>
    <w:p w14:paraId="2AF3D982" w14:textId="03D87582" w:rsidR="00691852" w:rsidRDefault="00691852" w:rsidP="00FC3C50">
      <w:pPr>
        <w:numPr>
          <w:ilvl w:val="0"/>
          <w:numId w:val="19"/>
        </w:numPr>
        <w:jc w:val="both"/>
        <w:rPr>
          <w:rFonts w:ascii="Arial" w:hAnsi="Arial" w:cs="Arial"/>
          <w:lang w:val="en-IE"/>
        </w:rPr>
      </w:pPr>
      <w:r>
        <w:rPr>
          <w:rFonts w:ascii="Arial" w:hAnsi="Arial" w:cs="Arial"/>
          <w:lang w:val="en-IE"/>
        </w:rPr>
        <w:t>In the event that either Prosecuti</w:t>
      </w:r>
      <w:r w:rsidR="00310589">
        <w:rPr>
          <w:rFonts w:ascii="Arial" w:hAnsi="Arial" w:cs="Arial"/>
          <w:lang w:val="en-IE"/>
        </w:rPr>
        <w:t>o</w:t>
      </w:r>
      <w:r>
        <w:rPr>
          <w:rFonts w:ascii="Arial" w:hAnsi="Arial" w:cs="Arial"/>
          <w:lang w:val="en-IE"/>
        </w:rPr>
        <w:t xml:space="preserve">n Counsel or the </w:t>
      </w:r>
      <w:r w:rsidR="00D11B15">
        <w:rPr>
          <w:rFonts w:ascii="Arial" w:hAnsi="Arial" w:cs="Arial"/>
          <w:lang w:val="en-IE"/>
        </w:rPr>
        <w:t>Prosecuti</w:t>
      </w:r>
      <w:r w:rsidR="00310589">
        <w:rPr>
          <w:rFonts w:ascii="Arial" w:hAnsi="Arial" w:cs="Arial"/>
          <w:lang w:val="en-IE"/>
        </w:rPr>
        <w:t>o</w:t>
      </w:r>
      <w:r w:rsidR="00D11B15">
        <w:rPr>
          <w:rFonts w:ascii="Arial" w:hAnsi="Arial" w:cs="Arial"/>
          <w:lang w:val="en-IE"/>
        </w:rPr>
        <w:t>n</w:t>
      </w:r>
      <w:r>
        <w:rPr>
          <w:rFonts w:ascii="Arial" w:hAnsi="Arial" w:cs="Arial"/>
          <w:lang w:val="en-IE"/>
        </w:rPr>
        <w:t xml:space="preserve"> Solicitor considers a sentence imposed in a case to be unduly lenient, counsel is required to submit a report and opinion on sentencing in the court of trial</w:t>
      </w:r>
      <w:r w:rsidR="00F07A70">
        <w:rPr>
          <w:rFonts w:ascii="Arial" w:hAnsi="Arial" w:cs="Arial"/>
          <w:lang w:val="en-IE"/>
        </w:rPr>
        <w:t xml:space="preserve">.  </w:t>
      </w:r>
      <w:r w:rsidR="00F07A70">
        <w:rPr>
          <w:rFonts w:ascii="Arial" w:hAnsi="Arial" w:cs="Arial"/>
          <w:lang w:val="en-IE"/>
        </w:rPr>
        <w:t>This report is required, as soon as practicable and not later than five days from the sentencing hearing</w:t>
      </w:r>
      <w:r>
        <w:rPr>
          <w:rFonts w:ascii="Arial" w:hAnsi="Arial" w:cs="Arial"/>
          <w:lang w:val="en-IE"/>
        </w:rPr>
        <w:t xml:space="preserve">. The report should set out the evidence given at the sentencing hearing to include aggravating and mitigating factors and a reference to all reports submitted to the court. </w:t>
      </w:r>
    </w:p>
    <w:p w14:paraId="67EC27D1" w14:textId="77777777" w:rsidR="00691852" w:rsidRDefault="00691852" w:rsidP="00691852">
      <w:pPr>
        <w:jc w:val="both"/>
        <w:rPr>
          <w:rFonts w:ascii="Arial" w:hAnsi="Arial" w:cs="Arial"/>
          <w:lang w:val="en-IE"/>
        </w:rPr>
      </w:pPr>
    </w:p>
    <w:p w14:paraId="69C063BA" w14:textId="77777777" w:rsidR="00691852" w:rsidRDefault="00691852" w:rsidP="00691852">
      <w:pPr>
        <w:jc w:val="both"/>
        <w:rPr>
          <w:rFonts w:ascii="Arial" w:hAnsi="Arial" w:cs="Arial"/>
          <w:lang w:val="en-IE"/>
        </w:rPr>
      </w:pPr>
    </w:p>
    <w:p w14:paraId="14BEB881" w14:textId="77777777" w:rsidR="00691852" w:rsidRDefault="00691852" w:rsidP="00691852">
      <w:pPr>
        <w:jc w:val="both"/>
        <w:rPr>
          <w:rFonts w:ascii="Arial" w:hAnsi="Arial" w:cs="Arial"/>
          <w:b/>
          <w:u w:val="single"/>
          <w:lang w:val="en-IE"/>
        </w:rPr>
      </w:pPr>
      <w:r>
        <w:rPr>
          <w:rFonts w:ascii="Arial" w:hAnsi="Arial" w:cs="Arial"/>
          <w:b/>
          <w:u w:val="single"/>
          <w:lang w:val="en-IE"/>
        </w:rPr>
        <w:t>Appeal to the Court of Appeal</w:t>
      </w:r>
    </w:p>
    <w:p w14:paraId="73B8EFD9" w14:textId="77777777" w:rsidR="00691852" w:rsidRDefault="00691852" w:rsidP="00691852">
      <w:pPr>
        <w:jc w:val="both"/>
        <w:rPr>
          <w:rFonts w:ascii="Arial" w:hAnsi="Arial" w:cs="Arial"/>
          <w:b/>
          <w:u w:val="single"/>
          <w:lang w:val="en-IE"/>
        </w:rPr>
      </w:pPr>
    </w:p>
    <w:p w14:paraId="18D64082" w14:textId="13B78836" w:rsidR="00691852" w:rsidRPr="00FC3C50" w:rsidRDefault="00691852" w:rsidP="00FC3C50">
      <w:pPr>
        <w:numPr>
          <w:ilvl w:val="0"/>
          <w:numId w:val="19"/>
        </w:numPr>
        <w:jc w:val="both"/>
        <w:rPr>
          <w:rFonts w:ascii="Arial" w:hAnsi="Arial" w:cs="Arial"/>
          <w:lang w:val="en-IE"/>
        </w:rPr>
      </w:pPr>
      <w:r>
        <w:rPr>
          <w:rFonts w:ascii="Arial" w:hAnsi="Arial" w:cs="Arial"/>
          <w:lang w:val="en-IE"/>
        </w:rPr>
        <w:t>The Director requires prosecuti</w:t>
      </w:r>
      <w:r w:rsidR="00310589">
        <w:rPr>
          <w:rFonts w:ascii="Arial" w:hAnsi="Arial" w:cs="Arial"/>
          <w:lang w:val="en-IE"/>
        </w:rPr>
        <w:t>o</w:t>
      </w:r>
      <w:r>
        <w:rPr>
          <w:rFonts w:ascii="Arial" w:hAnsi="Arial" w:cs="Arial"/>
          <w:lang w:val="en-IE"/>
        </w:rPr>
        <w:t xml:space="preserve">n counsel who appeared in the original trial to prosecute the unduly lenient sentence appeal before the Court of Appeal and to deal with appeals against conviction and/or sentence. Counsel is required to prepare and furnish submissions to the Head of the Court of Appeal section for approval prior to filing with the Court of Appeal. </w:t>
      </w:r>
    </w:p>
    <w:p w14:paraId="6E758B9F" w14:textId="77777777" w:rsidR="00691852" w:rsidRPr="00FC3C50" w:rsidRDefault="00691852" w:rsidP="00691852">
      <w:pPr>
        <w:jc w:val="both"/>
        <w:rPr>
          <w:rFonts w:ascii="Arial" w:hAnsi="Arial" w:cs="Arial"/>
          <w:lang w:val="en-IE"/>
        </w:rPr>
      </w:pPr>
      <w:r>
        <w:rPr>
          <w:rFonts w:ascii="Arial" w:hAnsi="Arial" w:cs="Arial"/>
          <w:lang w:val="en-IE"/>
        </w:rPr>
        <w:tab/>
      </w:r>
    </w:p>
    <w:p w14:paraId="2E7A4F25" w14:textId="77777777" w:rsidR="009A5E79" w:rsidRPr="00FC3C50" w:rsidRDefault="009A5E79" w:rsidP="00617859">
      <w:pPr>
        <w:jc w:val="both"/>
        <w:rPr>
          <w:rFonts w:ascii="Arial" w:hAnsi="Arial" w:cs="Arial"/>
          <w:b/>
          <w:u w:val="single"/>
          <w:lang w:val="en-IE"/>
        </w:rPr>
      </w:pPr>
    </w:p>
    <w:p w14:paraId="253B0600" w14:textId="77777777" w:rsidR="00E44720" w:rsidRPr="00617859" w:rsidRDefault="00E44720" w:rsidP="00617859">
      <w:pPr>
        <w:jc w:val="both"/>
        <w:rPr>
          <w:rFonts w:ascii="Arial" w:hAnsi="Arial" w:cs="Arial"/>
          <w:b/>
          <w:u w:val="single"/>
          <w:lang w:val="en-IE"/>
        </w:rPr>
      </w:pPr>
      <w:r w:rsidRPr="00617859">
        <w:rPr>
          <w:rFonts w:ascii="Arial" w:hAnsi="Arial" w:cs="Arial"/>
          <w:b/>
          <w:u w:val="single"/>
          <w:lang w:val="en-IE"/>
        </w:rPr>
        <w:t>Health &amp; Safety Authority Prosecutions</w:t>
      </w:r>
    </w:p>
    <w:p w14:paraId="6461F362" w14:textId="77777777" w:rsidR="00E44720" w:rsidRPr="00617859" w:rsidRDefault="00E44720" w:rsidP="00617859">
      <w:pPr>
        <w:jc w:val="both"/>
        <w:rPr>
          <w:rFonts w:ascii="Arial" w:hAnsi="Arial" w:cs="Arial"/>
          <w:b/>
          <w:u w:val="single"/>
          <w:lang w:val="en-IE"/>
        </w:rPr>
      </w:pPr>
    </w:p>
    <w:p w14:paraId="1CC2D816" w14:textId="77777777" w:rsidR="00E44720" w:rsidRDefault="0062135A" w:rsidP="00FC3C50">
      <w:pPr>
        <w:numPr>
          <w:ilvl w:val="0"/>
          <w:numId w:val="19"/>
        </w:numPr>
        <w:jc w:val="both"/>
        <w:rPr>
          <w:rFonts w:ascii="Arial" w:hAnsi="Arial" w:cs="Arial"/>
          <w:lang w:val="en-IE"/>
        </w:rPr>
      </w:pPr>
      <w:r w:rsidRPr="00617859">
        <w:rPr>
          <w:rFonts w:ascii="Arial" w:hAnsi="Arial" w:cs="Arial"/>
          <w:lang w:val="en-IE"/>
        </w:rPr>
        <w:t>This Office</w:t>
      </w:r>
      <w:r w:rsidR="00ED24C2" w:rsidRPr="00617859">
        <w:rPr>
          <w:rFonts w:ascii="Arial" w:hAnsi="Arial" w:cs="Arial"/>
          <w:lang w:val="en-IE"/>
        </w:rPr>
        <w:t xml:space="preserve"> provides representation in</w:t>
      </w:r>
      <w:r w:rsidR="00E44720" w:rsidRPr="00617859">
        <w:rPr>
          <w:rFonts w:ascii="Arial" w:hAnsi="Arial" w:cs="Arial"/>
          <w:lang w:val="en-IE"/>
        </w:rPr>
        <w:t xml:space="preserve"> H</w:t>
      </w:r>
      <w:r w:rsidR="009702CD" w:rsidRPr="00617859">
        <w:rPr>
          <w:rFonts w:ascii="Arial" w:hAnsi="Arial" w:cs="Arial"/>
          <w:lang w:val="en-IE"/>
        </w:rPr>
        <w:t>ealth &amp; Safety P</w:t>
      </w:r>
      <w:r w:rsidR="00E44720" w:rsidRPr="00617859">
        <w:rPr>
          <w:rFonts w:ascii="Arial" w:hAnsi="Arial" w:cs="Arial"/>
          <w:lang w:val="en-IE"/>
        </w:rPr>
        <w:t>rosecutions</w:t>
      </w:r>
      <w:r w:rsidR="00A9468C" w:rsidRPr="00617859">
        <w:rPr>
          <w:rFonts w:ascii="Arial" w:hAnsi="Arial" w:cs="Arial"/>
          <w:lang w:val="en-IE"/>
        </w:rPr>
        <w:t xml:space="preserve"> in the District </w:t>
      </w:r>
      <w:r w:rsidR="00F957B3">
        <w:rPr>
          <w:rFonts w:ascii="Arial" w:hAnsi="Arial" w:cs="Arial"/>
          <w:lang w:val="en-IE"/>
        </w:rPr>
        <w:t xml:space="preserve">Court </w:t>
      </w:r>
      <w:r w:rsidR="00A9468C" w:rsidRPr="00617859">
        <w:rPr>
          <w:rFonts w:ascii="Arial" w:hAnsi="Arial" w:cs="Arial"/>
          <w:lang w:val="en-IE"/>
        </w:rPr>
        <w:t>as well as the Circuit Court</w:t>
      </w:r>
      <w:r w:rsidR="00E44720" w:rsidRPr="00617859">
        <w:rPr>
          <w:rFonts w:ascii="Arial" w:hAnsi="Arial" w:cs="Arial"/>
          <w:lang w:val="en-IE"/>
        </w:rPr>
        <w:t xml:space="preserve">. </w:t>
      </w:r>
      <w:r w:rsidRPr="00617859">
        <w:rPr>
          <w:rFonts w:ascii="Arial" w:hAnsi="Arial" w:cs="Arial"/>
          <w:lang w:val="en-IE"/>
        </w:rPr>
        <w:t xml:space="preserve">You will be expected to draft any summonses for offences and to advice on proofs in advance of the hearing in the District Court.  You will also be required to attend a pre-trial </w:t>
      </w:r>
      <w:r w:rsidR="00E44720" w:rsidRPr="00617859">
        <w:rPr>
          <w:rFonts w:ascii="Arial" w:hAnsi="Arial" w:cs="Arial"/>
          <w:lang w:val="en-IE"/>
        </w:rPr>
        <w:t>consultation with the Inspectors</w:t>
      </w:r>
      <w:r w:rsidR="009702CD" w:rsidRPr="00617859">
        <w:rPr>
          <w:rFonts w:ascii="Arial" w:hAnsi="Arial" w:cs="Arial"/>
          <w:lang w:val="en-IE"/>
        </w:rPr>
        <w:t xml:space="preserve"> </w:t>
      </w:r>
      <w:r w:rsidR="00BB6DB3" w:rsidRPr="00617859">
        <w:rPr>
          <w:rFonts w:ascii="Arial" w:hAnsi="Arial" w:cs="Arial"/>
          <w:lang w:val="en-IE"/>
        </w:rPr>
        <w:t>from</w:t>
      </w:r>
      <w:r w:rsidR="009702CD" w:rsidRPr="00617859">
        <w:rPr>
          <w:rFonts w:ascii="Arial" w:hAnsi="Arial" w:cs="Arial"/>
          <w:lang w:val="en-IE"/>
        </w:rPr>
        <w:t xml:space="preserve"> the Health &amp; Safety Authority</w:t>
      </w:r>
      <w:r w:rsidR="00E44720" w:rsidRPr="00617859">
        <w:rPr>
          <w:rFonts w:ascii="Arial" w:hAnsi="Arial" w:cs="Arial"/>
          <w:lang w:val="en-IE"/>
        </w:rPr>
        <w:t xml:space="preserve"> and to meet any injured parties / deceased families as may be involved.</w:t>
      </w:r>
    </w:p>
    <w:p w14:paraId="79E88387" w14:textId="77777777" w:rsidR="00742561" w:rsidRDefault="00742561" w:rsidP="00742561">
      <w:pPr>
        <w:ind w:left="720"/>
        <w:jc w:val="both"/>
        <w:rPr>
          <w:rFonts w:ascii="Arial" w:hAnsi="Arial" w:cs="Arial"/>
          <w:lang w:val="en-IE"/>
        </w:rPr>
      </w:pPr>
    </w:p>
    <w:p w14:paraId="680AD371" w14:textId="77777777" w:rsidR="001A66CE" w:rsidRDefault="001A66CE" w:rsidP="00490F79">
      <w:pPr>
        <w:jc w:val="both"/>
        <w:rPr>
          <w:rFonts w:ascii="Arial" w:hAnsi="Arial" w:cs="Arial"/>
          <w:lang w:val="en-IE"/>
        </w:rPr>
      </w:pPr>
    </w:p>
    <w:sectPr w:rsidR="001A66CE" w:rsidSect="0054375B">
      <w:headerReference w:type="even" r:id="rId8"/>
      <w:headerReference w:type="default" r:id="rId9"/>
      <w:footerReference w:type="even" r:id="rId10"/>
      <w:footerReference w:type="default" r:id="rId11"/>
      <w:headerReference w:type="first" r:id="rId12"/>
      <w:footerReference w:type="first" r:id="rId13"/>
      <w:pgSz w:w="11906" w:h="16838"/>
      <w:pgMar w:top="1797" w:right="746" w:bottom="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82C2D" w14:textId="77777777" w:rsidR="008566A0" w:rsidRDefault="008566A0">
      <w:r>
        <w:separator/>
      </w:r>
    </w:p>
  </w:endnote>
  <w:endnote w:type="continuationSeparator" w:id="0">
    <w:p w14:paraId="649E9BA7" w14:textId="77777777" w:rsidR="008566A0" w:rsidRDefault="008566A0">
      <w:r>
        <w:continuationSeparator/>
      </w:r>
    </w:p>
  </w:endnote>
  <w:endnote w:type="continuationNotice" w:id="1">
    <w:p w14:paraId="3F89152D" w14:textId="77777777" w:rsidR="008566A0" w:rsidRDefault="00856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05B80" w14:textId="77777777" w:rsidR="00104E40" w:rsidRDefault="00104E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930236" w14:textId="77777777" w:rsidR="00104E40" w:rsidRDefault="00104E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57603" w14:textId="1DBF5102" w:rsidR="00104E40" w:rsidRPr="00D55CF9" w:rsidRDefault="00104E40" w:rsidP="00D55CF9">
    <w:pPr>
      <w:pStyle w:val="Footer"/>
      <w:framePr w:wrap="around" w:vAnchor="text" w:hAnchor="page" w:x="5995" w:y="530"/>
      <w:rPr>
        <w:rStyle w:val="PageNumber"/>
        <w:rFonts w:ascii="Arial" w:hAnsi="Arial" w:cs="Arial"/>
      </w:rPr>
    </w:pPr>
    <w:r w:rsidRPr="00D55CF9">
      <w:rPr>
        <w:rStyle w:val="PageNumber"/>
        <w:rFonts w:ascii="Arial" w:hAnsi="Arial" w:cs="Arial"/>
      </w:rPr>
      <w:fldChar w:fldCharType="begin"/>
    </w:r>
    <w:r w:rsidRPr="00D55CF9">
      <w:rPr>
        <w:rStyle w:val="PageNumber"/>
        <w:rFonts w:ascii="Arial" w:hAnsi="Arial" w:cs="Arial"/>
      </w:rPr>
      <w:instrText xml:space="preserve">PAGE  </w:instrText>
    </w:r>
    <w:r w:rsidRPr="00D55CF9">
      <w:rPr>
        <w:rStyle w:val="PageNumber"/>
        <w:rFonts w:ascii="Arial" w:hAnsi="Arial" w:cs="Arial"/>
      </w:rPr>
      <w:fldChar w:fldCharType="separate"/>
    </w:r>
    <w:r w:rsidR="00933407">
      <w:rPr>
        <w:rStyle w:val="PageNumber"/>
        <w:rFonts w:ascii="Arial" w:hAnsi="Arial" w:cs="Arial"/>
        <w:noProof/>
      </w:rPr>
      <w:t>2</w:t>
    </w:r>
    <w:r w:rsidRPr="00D55CF9">
      <w:rPr>
        <w:rStyle w:val="PageNumber"/>
        <w:rFonts w:ascii="Arial" w:hAnsi="Arial" w:cs="Arial"/>
      </w:rPr>
      <w:fldChar w:fldCharType="end"/>
    </w:r>
  </w:p>
  <w:p w14:paraId="4FED4F1E" w14:textId="77777777" w:rsidR="00104E40" w:rsidRDefault="00104E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914B4" w14:textId="77777777" w:rsidR="00C95882" w:rsidRDefault="00C95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5DB27" w14:textId="77777777" w:rsidR="008566A0" w:rsidRDefault="008566A0">
      <w:r>
        <w:separator/>
      </w:r>
    </w:p>
  </w:footnote>
  <w:footnote w:type="continuationSeparator" w:id="0">
    <w:p w14:paraId="456C7E3E" w14:textId="77777777" w:rsidR="008566A0" w:rsidRDefault="008566A0">
      <w:r>
        <w:continuationSeparator/>
      </w:r>
    </w:p>
  </w:footnote>
  <w:footnote w:type="continuationNotice" w:id="1">
    <w:p w14:paraId="4581294E" w14:textId="77777777" w:rsidR="008566A0" w:rsidRDefault="008566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E8A92" w14:textId="106CB7C6" w:rsidR="00C95882" w:rsidRDefault="00C95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CFBF8" w14:textId="35D2EBA4" w:rsidR="00A861F0" w:rsidRDefault="00A861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E80AC" w14:textId="600DE73B" w:rsidR="00C95882" w:rsidRDefault="00C95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827"/>
    <w:multiLevelType w:val="hybridMultilevel"/>
    <w:tmpl w:val="680C3204"/>
    <w:lvl w:ilvl="0" w:tplc="2A1A9D0C">
      <w:start w:val="1"/>
      <w:numFmt w:val="bullet"/>
      <w:lvlText w:val=""/>
      <w:lvlJc w:val="left"/>
      <w:pPr>
        <w:tabs>
          <w:tab w:val="num" w:pos="720"/>
        </w:tabs>
        <w:ind w:left="720" w:hanging="360"/>
      </w:pPr>
      <w:rPr>
        <w:rFonts w:ascii="Wingdings" w:hAnsi="Wingdings" w:hint="default"/>
      </w:rPr>
    </w:lvl>
    <w:lvl w:ilvl="1" w:tplc="72FC8B78" w:tentative="1">
      <w:start w:val="1"/>
      <w:numFmt w:val="bullet"/>
      <w:lvlText w:val=""/>
      <w:lvlJc w:val="left"/>
      <w:pPr>
        <w:tabs>
          <w:tab w:val="num" w:pos="1440"/>
        </w:tabs>
        <w:ind w:left="1440" w:hanging="360"/>
      </w:pPr>
      <w:rPr>
        <w:rFonts w:ascii="Wingdings" w:hAnsi="Wingdings" w:hint="default"/>
      </w:rPr>
    </w:lvl>
    <w:lvl w:ilvl="2" w:tplc="EE4C926C" w:tentative="1">
      <w:start w:val="1"/>
      <w:numFmt w:val="bullet"/>
      <w:lvlText w:val=""/>
      <w:lvlJc w:val="left"/>
      <w:pPr>
        <w:tabs>
          <w:tab w:val="num" w:pos="2160"/>
        </w:tabs>
        <w:ind w:left="2160" w:hanging="360"/>
      </w:pPr>
      <w:rPr>
        <w:rFonts w:ascii="Wingdings" w:hAnsi="Wingdings" w:hint="default"/>
      </w:rPr>
    </w:lvl>
    <w:lvl w:ilvl="3" w:tplc="CB564E92" w:tentative="1">
      <w:start w:val="1"/>
      <w:numFmt w:val="bullet"/>
      <w:lvlText w:val=""/>
      <w:lvlJc w:val="left"/>
      <w:pPr>
        <w:tabs>
          <w:tab w:val="num" w:pos="2880"/>
        </w:tabs>
        <w:ind w:left="2880" w:hanging="360"/>
      </w:pPr>
      <w:rPr>
        <w:rFonts w:ascii="Wingdings" w:hAnsi="Wingdings" w:hint="default"/>
      </w:rPr>
    </w:lvl>
    <w:lvl w:ilvl="4" w:tplc="C4021A4C" w:tentative="1">
      <w:start w:val="1"/>
      <w:numFmt w:val="bullet"/>
      <w:lvlText w:val=""/>
      <w:lvlJc w:val="left"/>
      <w:pPr>
        <w:tabs>
          <w:tab w:val="num" w:pos="3600"/>
        </w:tabs>
        <w:ind w:left="3600" w:hanging="360"/>
      </w:pPr>
      <w:rPr>
        <w:rFonts w:ascii="Wingdings" w:hAnsi="Wingdings" w:hint="default"/>
      </w:rPr>
    </w:lvl>
    <w:lvl w:ilvl="5" w:tplc="21727894" w:tentative="1">
      <w:start w:val="1"/>
      <w:numFmt w:val="bullet"/>
      <w:lvlText w:val=""/>
      <w:lvlJc w:val="left"/>
      <w:pPr>
        <w:tabs>
          <w:tab w:val="num" w:pos="4320"/>
        </w:tabs>
        <w:ind w:left="4320" w:hanging="360"/>
      </w:pPr>
      <w:rPr>
        <w:rFonts w:ascii="Wingdings" w:hAnsi="Wingdings" w:hint="default"/>
      </w:rPr>
    </w:lvl>
    <w:lvl w:ilvl="6" w:tplc="3A368702" w:tentative="1">
      <w:start w:val="1"/>
      <w:numFmt w:val="bullet"/>
      <w:lvlText w:val=""/>
      <w:lvlJc w:val="left"/>
      <w:pPr>
        <w:tabs>
          <w:tab w:val="num" w:pos="5040"/>
        </w:tabs>
        <w:ind w:left="5040" w:hanging="360"/>
      </w:pPr>
      <w:rPr>
        <w:rFonts w:ascii="Wingdings" w:hAnsi="Wingdings" w:hint="default"/>
      </w:rPr>
    </w:lvl>
    <w:lvl w:ilvl="7" w:tplc="DD546F4A" w:tentative="1">
      <w:start w:val="1"/>
      <w:numFmt w:val="bullet"/>
      <w:lvlText w:val=""/>
      <w:lvlJc w:val="left"/>
      <w:pPr>
        <w:tabs>
          <w:tab w:val="num" w:pos="5760"/>
        </w:tabs>
        <w:ind w:left="5760" w:hanging="360"/>
      </w:pPr>
      <w:rPr>
        <w:rFonts w:ascii="Wingdings" w:hAnsi="Wingdings" w:hint="default"/>
      </w:rPr>
    </w:lvl>
    <w:lvl w:ilvl="8" w:tplc="08E0CE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607FA"/>
    <w:multiLevelType w:val="hybridMultilevel"/>
    <w:tmpl w:val="F8907838"/>
    <w:lvl w:ilvl="0" w:tplc="DCAC2DA2">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784151"/>
    <w:multiLevelType w:val="hybridMultilevel"/>
    <w:tmpl w:val="849E00DC"/>
    <w:lvl w:ilvl="0" w:tplc="1FB6CF90">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1B307F"/>
    <w:multiLevelType w:val="hybridMultilevel"/>
    <w:tmpl w:val="FE360C40"/>
    <w:lvl w:ilvl="0" w:tplc="AB4285C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822DA4"/>
    <w:multiLevelType w:val="hybridMultilevel"/>
    <w:tmpl w:val="2B5256A0"/>
    <w:lvl w:ilvl="0" w:tplc="C15EE54A">
      <w:start w:val="1"/>
      <w:numFmt w:val="bullet"/>
      <w:lvlText w:val="-"/>
      <w:lvlJc w:val="left"/>
      <w:pPr>
        <w:tabs>
          <w:tab w:val="num" w:pos="720"/>
        </w:tabs>
        <w:ind w:left="720" w:hanging="360"/>
      </w:pPr>
      <w:rPr>
        <w:rFonts w:ascii="Times New Roman" w:hAnsi="Times New Roman" w:hint="default"/>
      </w:rPr>
    </w:lvl>
    <w:lvl w:ilvl="1" w:tplc="CD06E84A" w:tentative="1">
      <w:start w:val="1"/>
      <w:numFmt w:val="bullet"/>
      <w:lvlText w:val="-"/>
      <w:lvlJc w:val="left"/>
      <w:pPr>
        <w:tabs>
          <w:tab w:val="num" w:pos="1440"/>
        </w:tabs>
        <w:ind w:left="1440" w:hanging="360"/>
      </w:pPr>
      <w:rPr>
        <w:rFonts w:ascii="Times New Roman" w:hAnsi="Times New Roman" w:hint="default"/>
      </w:rPr>
    </w:lvl>
    <w:lvl w:ilvl="2" w:tplc="2300FDD0" w:tentative="1">
      <w:start w:val="1"/>
      <w:numFmt w:val="bullet"/>
      <w:lvlText w:val="-"/>
      <w:lvlJc w:val="left"/>
      <w:pPr>
        <w:tabs>
          <w:tab w:val="num" w:pos="2160"/>
        </w:tabs>
        <w:ind w:left="2160" w:hanging="360"/>
      </w:pPr>
      <w:rPr>
        <w:rFonts w:ascii="Times New Roman" w:hAnsi="Times New Roman" w:hint="default"/>
      </w:rPr>
    </w:lvl>
    <w:lvl w:ilvl="3" w:tplc="A8381D84" w:tentative="1">
      <w:start w:val="1"/>
      <w:numFmt w:val="bullet"/>
      <w:lvlText w:val="-"/>
      <w:lvlJc w:val="left"/>
      <w:pPr>
        <w:tabs>
          <w:tab w:val="num" w:pos="2880"/>
        </w:tabs>
        <w:ind w:left="2880" w:hanging="360"/>
      </w:pPr>
      <w:rPr>
        <w:rFonts w:ascii="Times New Roman" w:hAnsi="Times New Roman" w:hint="default"/>
      </w:rPr>
    </w:lvl>
    <w:lvl w:ilvl="4" w:tplc="BAE8F358" w:tentative="1">
      <w:start w:val="1"/>
      <w:numFmt w:val="bullet"/>
      <w:lvlText w:val="-"/>
      <w:lvlJc w:val="left"/>
      <w:pPr>
        <w:tabs>
          <w:tab w:val="num" w:pos="3600"/>
        </w:tabs>
        <w:ind w:left="3600" w:hanging="360"/>
      </w:pPr>
      <w:rPr>
        <w:rFonts w:ascii="Times New Roman" w:hAnsi="Times New Roman" w:hint="default"/>
      </w:rPr>
    </w:lvl>
    <w:lvl w:ilvl="5" w:tplc="F912BE5E" w:tentative="1">
      <w:start w:val="1"/>
      <w:numFmt w:val="bullet"/>
      <w:lvlText w:val="-"/>
      <w:lvlJc w:val="left"/>
      <w:pPr>
        <w:tabs>
          <w:tab w:val="num" w:pos="4320"/>
        </w:tabs>
        <w:ind w:left="4320" w:hanging="360"/>
      </w:pPr>
      <w:rPr>
        <w:rFonts w:ascii="Times New Roman" w:hAnsi="Times New Roman" w:hint="default"/>
      </w:rPr>
    </w:lvl>
    <w:lvl w:ilvl="6" w:tplc="91E2F1CE" w:tentative="1">
      <w:start w:val="1"/>
      <w:numFmt w:val="bullet"/>
      <w:lvlText w:val="-"/>
      <w:lvlJc w:val="left"/>
      <w:pPr>
        <w:tabs>
          <w:tab w:val="num" w:pos="5040"/>
        </w:tabs>
        <w:ind w:left="5040" w:hanging="360"/>
      </w:pPr>
      <w:rPr>
        <w:rFonts w:ascii="Times New Roman" w:hAnsi="Times New Roman" w:hint="default"/>
      </w:rPr>
    </w:lvl>
    <w:lvl w:ilvl="7" w:tplc="2B14E676" w:tentative="1">
      <w:start w:val="1"/>
      <w:numFmt w:val="bullet"/>
      <w:lvlText w:val="-"/>
      <w:lvlJc w:val="left"/>
      <w:pPr>
        <w:tabs>
          <w:tab w:val="num" w:pos="5760"/>
        </w:tabs>
        <w:ind w:left="5760" w:hanging="360"/>
      </w:pPr>
      <w:rPr>
        <w:rFonts w:ascii="Times New Roman" w:hAnsi="Times New Roman" w:hint="default"/>
      </w:rPr>
    </w:lvl>
    <w:lvl w:ilvl="8" w:tplc="D952D3D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B83E22"/>
    <w:multiLevelType w:val="hybridMultilevel"/>
    <w:tmpl w:val="BFB61FE8"/>
    <w:lvl w:ilvl="0" w:tplc="8702CE4A">
      <w:start w:val="1"/>
      <w:numFmt w:val="bullet"/>
      <w:lvlText w:val=""/>
      <w:lvlJc w:val="left"/>
      <w:pPr>
        <w:tabs>
          <w:tab w:val="num" w:pos="720"/>
        </w:tabs>
        <w:ind w:left="720" w:hanging="360"/>
      </w:pPr>
      <w:rPr>
        <w:rFonts w:ascii="Wingdings" w:hAnsi="Wingdings" w:hint="default"/>
      </w:rPr>
    </w:lvl>
    <w:lvl w:ilvl="1" w:tplc="A03E1260" w:tentative="1">
      <w:start w:val="1"/>
      <w:numFmt w:val="bullet"/>
      <w:lvlText w:val=""/>
      <w:lvlJc w:val="left"/>
      <w:pPr>
        <w:tabs>
          <w:tab w:val="num" w:pos="1440"/>
        </w:tabs>
        <w:ind w:left="1440" w:hanging="360"/>
      </w:pPr>
      <w:rPr>
        <w:rFonts w:ascii="Wingdings" w:hAnsi="Wingdings" w:hint="default"/>
      </w:rPr>
    </w:lvl>
    <w:lvl w:ilvl="2" w:tplc="301AAE20" w:tentative="1">
      <w:start w:val="1"/>
      <w:numFmt w:val="bullet"/>
      <w:lvlText w:val=""/>
      <w:lvlJc w:val="left"/>
      <w:pPr>
        <w:tabs>
          <w:tab w:val="num" w:pos="2160"/>
        </w:tabs>
        <w:ind w:left="2160" w:hanging="360"/>
      </w:pPr>
      <w:rPr>
        <w:rFonts w:ascii="Wingdings" w:hAnsi="Wingdings" w:hint="default"/>
      </w:rPr>
    </w:lvl>
    <w:lvl w:ilvl="3" w:tplc="7DC0BDA2" w:tentative="1">
      <w:start w:val="1"/>
      <w:numFmt w:val="bullet"/>
      <w:lvlText w:val=""/>
      <w:lvlJc w:val="left"/>
      <w:pPr>
        <w:tabs>
          <w:tab w:val="num" w:pos="2880"/>
        </w:tabs>
        <w:ind w:left="2880" w:hanging="360"/>
      </w:pPr>
      <w:rPr>
        <w:rFonts w:ascii="Wingdings" w:hAnsi="Wingdings" w:hint="default"/>
      </w:rPr>
    </w:lvl>
    <w:lvl w:ilvl="4" w:tplc="742C2CF6" w:tentative="1">
      <w:start w:val="1"/>
      <w:numFmt w:val="bullet"/>
      <w:lvlText w:val=""/>
      <w:lvlJc w:val="left"/>
      <w:pPr>
        <w:tabs>
          <w:tab w:val="num" w:pos="3600"/>
        </w:tabs>
        <w:ind w:left="3600" w:hanging="360"/>
      </w:pPr>
      <w:rPr>
        <w:rFonts w:ascii="Wingdings" w:hAnsi="Wingdings" w:hint="default"/>
      </w:rPr>
    </w:lvl>
    <w:lvl w:ilvl="5" w:tplc="5276F27A" w:tentative="1">
      <w:start w:val="1"/>
      <w:numFmt w:val="bullet"/>
      <w:lvlText w:val=""/>
      <w:lvlJc w:val="left"/>
      <w:pPr>
        <w:tabs>
          <w:tab w:val="num" w:pos="4320"/>
        </w:tabs>
        <w:ind w:left="4320" w:hanging="360"/>
      </w:pPr>
      <w:rPr>
        <w:rFonts w:ascii="Wingdings" w:hAnsi="Wingdings" w:hint="default"/>
      </w:rPr>
    </w:lvl>
    <w:lvl w:ilvl="6" w:tplc="E9A26F18" w:tentative="1">
      <w:start w:val="1"/>
      <w:numFmt w:val="bullet"/>
      <w:lvlText w:val=""/>
      <w:lvlJc w:val="left"/>
      <w:pPr>
        <w:tabs>
          <w:tab w:val="num" w:pos="5040"/>
        </w:tabs>
        <w:ind w:left="5040" w:hanging="360"/>
      </w:pPr>
      <w:rPr>
        <w:rFonts w:ascii="Wingdings" w:hAnsi="Wingdings" w:hint="default"/>
      </w:rPr>
    </w:lvl>
    <w:lvl w:ilvl="7" w:tplc="8C8C587C" w:tentative="1">
      <w:start w:val="1"/>
      <w:numFmt w:val="bullet"/>
      <w:lvlText w:val=""/>
      <w:lvlJc w:val="left"/>
      <w:pPr>
        <w:tabs>
          <w:tab w:val="num" w:pos="5760"/>
        </w:tabs>
        <w:ind w:left="5760" w:hanging="360"/>
      </w:pPr>
      <w:rPr>
        <w:rFonts w:ascii="Wingdings" w:hAnsi="Wingdings" w:hint="default"/>
      </w:rPr>
    </w:lvl>
    <w:lvl w:ilvl="8" w:tplc="03BC93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8732C"/>
    <w:multiLevelType w:val="hybridMultilevel"/>
    <w:tmpl w:val="7BD898E8"/>
    <w:lvl w:ilvl="0" w:tplc="18090001">
      <w:start w:val="1"/>
      <w:numFmt w:val="bullet"/>
      <w:lvlText w:val=""/>
      <w:lvlJc w:val="left"/>
      <w:pPr>
        <w:ind w:left="1512" w:hanging="360"/>
      </w:pPr>
      <w:rPr>
        <w:rFonts w:ascii="Symbol" w:hAnsi="Symbol" w:hint="default"/>
      </w:rPr>
    </w:lvl>
    <w:lvl w:ilvl="1" w:tplc="18090003" w:tentative="1">
      <w:start w:val="1"/>
      <w:numFmt w:val="bullet"/>
      <w:lvlText w:val="o"/>
      <w:lvlJc w:val="left"/>
      <w:pPr>
        <w:ind w:left="2232" w:hanging="360"/>
      </w:pPr>
      <w:rPr>
        <w:rFonts w:ascii="Courier New" w:hAnsi="Courier New" w:cs="Courier New" w:hint="default"/>
      </w:rPr>
    </w:lvl>
    <w:lvl w:ilvl="2" w:tplc="18090005" w:tentative="1">
      <w:start w:val="1"/>
      <w:numFmt w:val="bullet"/>
      <w:lvlText w:val=""/>
      <w:lvlJc w:val="left"/>
      <w:pPr>
        <w:ind w:left="2952" w:hanging="360"/>
      </w:pPr>
      <w:rPr>
        <w:rFonts w:ascii="Wingdings" w:hAnsi="Wingdings" w:hint="default"/>
      </w:rPr>
    </w:lvl>
    <w:lvl w:ilvl="3" w:tplc="18090001" w:tentative="1">
      <w:start w:val="1"/>
      <w:numFmt w:val="bullet"/>
      <w:lvlText w:val=""/>
      <w:lvlJc w:val="left"/>
      <w:pPr>
        <w:ind w:left="3672" w:hanging="360"/>
      </w:pPr>
      <w:rPr>
        <w:rFonts w:ascii="Symbol" w:hAnsi="Symbol" w:hint="default"/>
      </w:rPr>
    </w:lvl>
    <w:lvl w:ilvl="4" w:tplc="18090003" w:tentative="1">
      <w:start w:val="1"/>
      <w:numFmt w:val="bullet"/>
      <w:lvlText w:val="o"/>
      <w:lvlJc w:val="left"/>
      <w:pPr>
        <w:ind w:left="4392" w:hanging="360"/>
      </w:pPr>
      <w:rPr>
        <w:rFonts w:ascii="Courier New" w:hAnsi="Courier New" w:cs="Courier New" w:hint="default"/>
      </w:rPr>
    </w:lvl>
    <w:lvl w:ilvl="5" w:tplc="18090005" w:tentative="1">
      <w:start w:val="1"/>
      <w:numFmt w:val="bullet"/>
      <w:lvlText w:val=""/>
      <w:lvlJc w:val="left"/>
      <w:pPr>
        <w:ind w:left="5112" w:hanging="360"/>
      </w:pPr>
      <w:rPr>
        <w:rFonts w:ascii="Wingdings" w:hAnsi="Wingdings" w:hint="default"/>
      </w:rPr>
    </w:lvl>
    <w:lvl w:ilvl="6" w:tplc="18090001" w:tentative="1">
      <w:start w:val="1"/>
      <w:numFmt w:val="bullet"/>
      <w:lvlText w:val=""/>
      <w:lvlJc w:val="left"/>
      <w:pPr>
        <w:ind w:left="5832" w:hanging="360"/>
      </w:pPr>
      <w:rPr>
        <w:rFonts w:ascii="Symbol" w:hAnsi="Symbol" w:hint="default"/>
      </w:rPr>
    </w:lvl>
    <w:lvl w:ilvl="7" w:tplc="18090003" w:tentative="1">
      <w:start w:val="1"/>
      <w:numFmt w:val="bullet"/>
      <w:lvlText w:val="o"/>
      <w:lvlJc w:val="left"/>
      <w:pPr>
        <w:ind w:left="6552" w:hanging="360"/>
      </w:pPr>
      <w:rPr>
        <w:rFonts w:ascii="Courier New" w:hAnsi="Courier New" w:cs="Courier New" w:hint="default"/>
      </w:rPr>
    </w:lvl>
    <w:lvl w:ilvl="8" w:tplc="18090005" w:tentative="1">
      <w:start w:val="1"/>
      <w:numFmt w:val="bullet"/>
      <w:lvlText w:val=""/>
      <w:lvlJc w:val="left"/>
      <w:pPr>
        <w:ind w:left="7272" w:hanging="360"/>
      </w:pPr>
      <w:rPr>
        <w:rFonts w:ascii="Wingdings" w:hAnsi="Wingdings" w:hint="default"/>
      </w:rPr>
    </w:lvl>
  </w:abstractNum>
  <w:abstractNum w:abstractNumId="7" w15:restartNumberingAfterBreak="1">
    <w:nsid w:val="278004AA"/>
    <w:multiLevelType w:val="hybridMultilevel"/>
    <w:tmpl w:val="50567D70"/>
    <w:lvl w:ilvl="0" w:tplc="42482ECA">
      <w:start w:val="1"/>
      <w:numFmt w:val="bullet"/>
      <w:lvlText w:val=""/>
      <w:lvlJc w:val="left"/>
      <w:pPr>
        <w:tabs>
          <w:tab w:val="num" w:pos="454"/>
        </w:tabs>
        <w:ind w:left="454" w:hanging="39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FC1ADF"/>
    <w:multiLevelType w:val="hybridMultilevel"/>
    <w:tmpl w:val="392EEB1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E373B03"/>
    <w:multiLevelType w:val="hybridMultilevel"/>
    <w:tmpl w:val="6D3035AE"/>
    <w:lvl w:ilvl="0" w:tplc="1CBCBCBE">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E9B2902"/>
    <w:multiLevelType w:val="hybridMultilevel"/>
    <w:tmpl w:val="6682103A"/>
    <w:lvl w:ilvl="0" w:tplc="832814AC">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2B3494"/>
    <w:multiLevelType w:val="hybridMultilevel"/>
    <w:tmpl w:val="B9B4B470"/>
    <w:lvl w:ilvl="0" w:tplc="9C529230">
      <w:start w:val="1"/>
      <w:numFmt w:val="bullet"/>
      <w:lvlText w:val=""/>
      <w:lvlJc w:val="left"/>
      <w:pPr>
        <w:tabs>
          <w:tab w:val="num" w:pos="720"/>
        </w:tabs>
        <w:ind w:left="720" w:hanging="360"/>
      </w:pPr>
      <w:rPr>
        <w:rFonts w:ascii="Wingdings" w:hAnsi="Wingdings" w:hint="default"/>
      </w:rPr>
    </w:lvl>
    <w:lvl w:ilvl="1" w:tplc="D7BA7DE0" w:tentative="1">
      <w:start w:val="1"/>
      <w:numFmt w:val="bullet"/>
      <w:lvlText w:val=""/>
      <w:lvlJc w:val="left"/>
      <w:pPr>
        <w:tabs>
          <w:tab w:val="num" w:pos="1440"/>
        </w:tabs>
        <w:ind w:left="1440" w:hanging="360"/>
      </w:pPr>
      <w:rPr>
        <w:rFonts w:ascii="Wingdings" w:hAnsi="Wingdings" w:hint="default"/>
      </w:rPr>
    </w:lvl>
    <w:lvl w:ilvl="2" w:tplc="72405BA4" w:tentative="1">
      <w:start w:val="1"/>
      <w:numFmt w:val="bullet"/>
      <w:lvlText w:val=""/>
      <w:lvlJc w:val="left"/>
      <w:pPr>
        <w:tabs>
          <w:tab w:val="num" w:pos="2160"/>
        </w:tabs>
        <w:ind w:left="2160" w:hanging="360"/>
      </w:pPr>
      <w:rPr>
        <w:rFonts w:ascii="Wingdings" w:hAnsi="Wingdings" w:hint="default"/>
      </w:rPr>
    </w:lvl>
    <w:lvl w:ilvl="3" w:tplc="30489810" w:tentative="1">
      <w:start w:val="1"/>
      <w:numFmt w:val="bullet"/>
      <w:lvlText w:val=""/>
      <w:lvlJc w:val="left"/>
      <w:pPr>
        <w:tabs>
          <w:tab w:val="num" w:pos="2880"/>
        </w:tabs>
        <w:ind w:left="2880" w:hanging="360"/>
      </w:pPr>
      <w:rPr>
        <w:rFonts w:ascii="Wingdings" w:hAnsi="Wingdings" w:hint="default"/>
      </w:rPr>
    </w:lvl>
    <w:lvl w:ilvl="4" w:tplc="3DEC1598" w:tentative="1">
      <w:start w:val="1"/>
      <w:numFmt w:val="bullet"/>
      <w:lvlText w:val=""/>
      <w:lvlJc w:val="left"/>
      <w:pPr>
        <w:tabs>
          <w:tab w:val="num" w:pos="3600"/>
        </w:tabs>
        <w:ind w:left="3600" w:hanging="360"/>
      </w:pPr>
      <w:rPr>
        <w:rFonts w:ascii="Wingdings" w:hAnsi="Wingdings" w:hint="default"/>
      </w:rPr>
    </w:lvl>
    <w:lvl w:ilvl="5" w:tplc="CB40E7F8" w:tentative="1">
      <w:start w:val="1"/>
      <w:numFmt w:val="bullet"/>
      <w:lvlText w:val=""/>
      <w:lvlJc w:val="left"/>
      <w:pPr>
        <w:tabs>
          <w:tab w:val="num" w:pos="4320"/>
        </w:tabs>
        <w:ind w:left="4320" w:hanging="360"/>
      </w:pPr>
      <w:rPr>
        <w:rFonts w:ascii="Wingdings" w:hAnsi="Wingdings" w:hint="default"/>
      </w:rPr>
    </w:lvl>
    <w:lvl w:ilvl="6" w:tplc="9FCAA51C" w:tentative="1">
      <w:start w:val="1"/>
      <w:numFmt w:val="bullet"/>
      <w:lvlText w:val=""/>
      <w:lvlJc w:val="left"/>
      <w:pPr>
        <w:tabs>
          <w:tab w:val="num" w:pos="5040"/>
        </w:tabs>
        <w:ind w:left="5040" w:hanging="360"/>
      </w:pPr>
      <w:rPr>
        <w:rFonts w:ascii="Wingdings" w:hAnsi="Wingdings" w:hint="default"/>
      </w:rPr>
    </w:lvl>
    <w:lvl w:ilvl="7" w:tplc="91107D56" w:tentative="1">
      <w:start w:val="1"/>
      <w:numFmt w:val="bullet"/>
      <w:lvlText w:val=""/>
      <w:lvlJc w:val="left"/>
      <w:pPr>
        <w:tabs>
          <w:tab w:val="num" w:pos="5760"/>
        </w:tabs>
        <w:ind w:left="5760" w:hanging="360"/>
      </w:pPr>
      <w:rPr>
        <w:rFonts w:ascii="Wingdings" w:hAnsi="Wingdings" w:hint="default"/>
      </w:rPr>
    </w:lvl>
    <w:lvl w:ilvl="8" w:tplc="BA087C0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47703C"/>
    <w:multiLevelType w:val="hybridMultilevel"/>
    <w:tmpl w:val="FE8245D0"/>
    <w:lvl w:ilvl="0" w:tplc="F7F2C2C8">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9B5F7B"/>
    <w:multiLevelType w:val="hybridMultilevel"/>
    <w:tmpl w:val="C1EAC82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52747EE"/>
    <w:multiLevelType w:val="hybridMultilevel"/>
    <w:tmpl w:val="5344BF5A"/>
    <w:lvl w:ilvl="0" w:tplc="B822723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357C11D8"/>
    <w:multiLevelType w:val="hybridMultilevel"/>
    <w:tmpl w:val="3EA0D38A"/>
    <w:lvl w:ilvl="0" w:tplc="C888BAEA">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B258BB"/>
    <w:multiLevelType w:val="hybridMultilevel"/>
    <w:tmpl w:val="8E664AC6"/>
    <w:lvl w:ilvl="0" w:tplc="1CB82D7A">
      <w:start w:val="1"/>
      <w:numFmt w:val="bullet"/>
      <w:lvlText w:val="-"/>
      <w:lvlJc w:val="left"/>
      <w:pPr>
        <w:tabs>
          <w:tab w:val="num" w:pos="720"/>
        </w:tabs>
        <w:ind w:left="720" w:hanging="360"/>
      </w:pPr>
      <w:rPr>
        <w:rFonts w:ascii="Times New Roman" w:hAnsi="Times New Roman" w:hint="default"/>
      </w:rPr>
    </w:lvl>
    <w:lvl w:ilvl="1" w:tplc="04DCD4EC" w:tentative="1">
      <w:start w:val="1"/>
      <w:numFmt w:val="bullet"/>
      <w:lvlText w:val="-"/>
      <w:lvlJc w:val="left"/>
      <w:pPr>
        <w:tabs>
          <w:tab w:val="num" w:pos="1440"/>
        </w:tabs>
        <w:ind w:left="1440" w:hanging="360"/>
      </w:pPr>
      <w:rPr>
        <w:rFonts w:ascii="Times New Roman" w:hAnsi="Times New Roman" w:hint="default"/>
      </w:rPr>
    </w:lvl>
    <w:lvl w:ilvl="2" w:tplc="10FA88AC" w:tentative="1">
      <w:start w:val="1"/>
      <w:numFmt w:val="bullet"/>
      <w:lvlText w:val="-"/>
      <w:lvlJc w:val="left"/>
      <w:pPr>
        <w:tabs>
          <w:tab w:val="num" w:pos="2160"/>
        </w:tabs>
        <w:ind w:left="2160" w:hanging="360"/>
      </w:pPr>
      <w:rPr>
        <w:rFonts w:ascii="Times New Roman" w:hAnsi="Times New Roman" w:hint="default"/>
      </w:rPr>
    </w:lvl>
    <w:lvl w:ilvl="3" w:tplc="D05C18F4" w:tentative="1">
      <w:start w:val="1"/>
      <w:numFmt w:val="bullet"/>
      <w:lvlText w:val="-"/>
      <w:lvlJc w:val="left"/>
      <w:pPr>
        <w:tabs>
          <w:tab w:val="num" w:pos="2880"/>
        </w:tabs>
        <w:ind w:left="2880" w:hanging="360"/>
      </w:pPr>
      <w:rPr>
        <w:rFonts w:ascii="Times New Roman" w:hAnsi="Times New Roman" w:hint="default"/>
      </w:rPr>
    </w:lvl>
    <w:lvl w:ilvl="4" w:tplc="A83C8474" w:tentative="1">
      <w:start w:val="1"/>
      <w:numFmt w:val="bullet"/>
      <w:lvlText w:val="-"/>
      <w:lvlJc w:val="left"/>
      <w:pPr>
        <w:tabs>
          <w:tab w:val="num" w:pos="3600"/>
        </w:tabs>
        <w:ind w:left="3600" w:hanging="360"/>
      </w:pPr>
      <w:rPr>
        <w:rFonts w:ascii="Times New Roman" w:hAnsi="Times New Roman" w:hint="default"/>
      </w:rPr>
    </w:lvl>
    <w:lvl w:ilvl="5" w:tplc="E034CCD0" w:tentative="1">
      <w:start w:val="1"/>
      <w:numFmt w:val="bullet"/>
      <w:lvlText w:val="-"/>
      <w:lvlJc w:val="left"/>
      <w:pPr>
        <w:tabs>
          <w:tab w:val="num" w:pos="4320"/>
        </w:tabs>
        <w:ind w:left="4320" w:hanging="360"/>
      </w:pPr>
      <w:rPr>
        <w:rFonts w:ascii="Times New Roman" w:hAnsi="Times New Roman" w:hint="default"/>
      </w:rPr>
    </w:lvl>
    <w:lvl w:ilvl="6" w:tplc="F3DA87A8" w:tentative="1">
      <w:start w:val="1"/>
      <w:numFmt w:val="bullet"/>
      <w:lvlText w:val="-"/>
      <w:lvlJc w:val="left"/>
      <w:pPr>
        <w:tabs>
          <w:tab w:val="num" w:pos="5040"/>
        </w:tabs>
        <w:ind w:left="5040" w:hanging="360"/>
      </w:pPr>
      <w:rPr>
        <w:rFonts w:ascii="Times New Roman" w:hAnsi="Times New Roman" w:hint="default"/>
      </w:rPr>
    </w:lvl>
    <w:lvl w:ilvl="7" w:tplc="B024FE90" w:tentative="1">
      <w:start w:val="1"/>
      <w:numFmt w:val="bullet"/>
      <w:lvlText w:val="-"/>
      <w:lvlJc w:val="left"/>
      <w:pPr>
        <w:tabs>
          <w:tab w:val="num" w:pos="5760"/>
        </w:tabs>
        <w:ind w:left="5760" w:hanging="360"/>
      </w:pPr>
      <w:rPr>
        <w:rFonts w:ascii="Times New Roman" w:hAnsi="Times New Roman" w:hint="default"/>
      </w:rPr>
    </w:lvl>
    <w:lvl w:ilvl="8" w:tplc="637ACD3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ACA1AFA"/>
    <w:multiLevelType w:val="hybridMultilevel"/>
    <w:tmpl w:val="5A5E25E0"/>
    <w:lvl w:ilvl="0" w:tplc="BE86AE1E">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CB23A00"/>
    <w:multiLevelType w:val="hybridMultilevel"/>
    <w:tmpl w:val="2274236E"/>
    <w:lvl w:ilvl="0" w:tplc="4C944E1E">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BE7D30"/>
    <w:multiLevelType w:val="hybridMultilevel"/>
    <w:tmpl w:val="8A4E427C"/>
    <w:lvl w:ilvl="0" w:tplc="C09A6F0C">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D535C4"/>
    <w:multiLevelType w:val="hybridMultilevel"/>
    <w:tmpl w:val="A77244E8"/>
    <w:lvl w:ilvl="0" w:tplc="01FC5DF2">
      <w:start w:val="1"/>
      <w:numFmt w:val="bullet"/>
      <w:lvlText w:val=""/>
      <w:lvlJc w:val="left"/>
      <w:pPr>
        <w:tabs>
          <w:tab w:val="num" w:pos="720"/>
        </w:tabs>
        <w:ind w:left="720" w:hanging="360"/>
      </w:pPr>
      <w:rPr>
        <w:rFonts w:ascii="Wingdings" w:hAnsi="Wingdings" w:hint="default"/>
      </w:rPr>
    </w:lvl>
    <w:lvl w:ilvl="1" w:tplc="9EE670F6" w:tentative="1">
      <w:start w:val="1"/>
      <w:numFmt w:val="bullet"/>
      <w:lvlText w:val=""/>
      <w:lvlJc w:val="left"/>
      <w:pPr>
        <w:tabs>
          <w:tab w:val="num" w:pos="1440"/>
        </w:tabs>
        <w:ind w:left="1440" w:hanging="360"/>
      </w:pPr>
      <w:rPr>
        <w:rFonts w:ascii="Wingdings" w:hAnsi="Wingdings" w:hint="default"/>
      </w:rPr>
    </w:lvl>
    <w:lvl w:ilvl="2" w:tplc="EA0C50D6" w:tentative="1">
      <w:start w:val="1"/>
      <w:numFmt w:val="bullet"/>
      <w:lvlText w:val=""/>
      <w:lvlJc w:val="left"/>
      <w:pPr>
        <w:tabs>
          <w:tab w:val="num" w:pos="2160"/>
        </w:tabs>
        <w:ind w:left="2160" w:hanging="360"/>
      </w:pPr>
      <w:rPr>
        <w:rFonts w:ascii="Wingdings" w:hAnsi="Wingdings" w:hint="default"/>
      </w:rPr>
    </w:lvl>
    <w:lvl w:ilvl="3" w:tplc="82685862" w:tentative="1">
      <w:start w:val="1"/>
      <w:numFmt w:val="bullet"/>
      <w:lvlText w:val=""/>
      <w:lvlJc w:val="left"/>
      <w:pPr>
        <w:tabs>
          <w:tab w:val="num" w:pos="2880"/>
        </w:tabs>
        <w:ind w:left="2880" w:hanging="360"/>
      </w:pPr>
      <w:rPr>
        <w:rFonts w:ascii="Wingdings" w:hAnsi="Wingdings" w:hint="default"/>
      </w:rPr>
    </w:lvl>
    <w:lvl w:ilvl="4" w:tplc="19E25908" w:tentative="1">
      <w:start w:val="1"/>
      <w:numFmt w:val="bullet"/>
      <w:lvlText w:val=""/>
      <w:lvlJc w:val="left"/>
      <w:pPr>
        <w:tabs>
          <w:tab w:val="num" w:pos="3600"/>
        </w:tabs>
        <w:ind w:left="3600" w:hanging="360"/>
      </w:pPr>
      <w:rPr>
        <w:rFonts w:ascii="Wingdings" w:hAnsi="Wingdings" w:hint="default"/>
      </w:rPr>
    </w:lvl>
    <w:lvl w:ilvl="5" w:tplc="19AE8ED0" w:tentative="1">
      <w:start w:val="1"/>
      <w:numFmt w:val="bullet"/>
      <w:lvlText w:val=""/>
      <w:lvlJc w:val="left"/>
      <w:pPr>
        <w:tabs>
          <w:tab w:val="num" w:pos="4320"/>
        </w:tabs>
        <w:ind w:left="4320" w:hanging="360"/>
      </w:pPr>
      <w:rPr>
        <w:rFonts w:ascii="Wingdings" w:hAnsi="Wingdings" w:hint="default"/>
      </w:rPr>
    </w:lvl>
    <w:lvl w:ilvl="6" w:tplc="66589BE4" w:tentative="1">
      <w:start w:val="1"/>
      <w:numFmt w:val="bullet"/>
      <w:lvlText w:val=""/>
      <w:lvlJc w:val="left"/>
      <w:pPr>
        <w:tabs>
          <w:tab w:val="num" w:pos="5040"/>
        </w:tabs>
        <w:ind w:left="5040" w:hanging="360"/>
      </w:pPr>
      <w:rPr>
        <w:rFonts w:ascii="Wingdings" w:hAnsi="Wingdings" w:hint="default"/>
      </w:rPr>
    </w:lvl>
    <w:lvl w:ilvl="7" w:tplc="FFD07B02" w:tentative="1">
      <w:start w:val="1"/>
      <w:numFmt w:val="bullet"/>
      <w:lvlText w:val=""/>
      <w:lvlJc w:val="left"/>
      <w:pPr>
        <w:tabs>
          <w:tab w:val="num" w:pos="5760"/>
        </w:tabs>
        <w:ind w:left="5760" w:hanging="360"/>
      </w:pPr>
      <w:rPr>
        <w:rFonts w:ascii="Wingdings" w:hAnsi="Wingdings" w:hint="default"/>
      </w:rPr>
    </w:lvl>
    <w:lvl w:ilvl="8" w:tplc="76C2518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813332"/>
    <w:multiLevelType w:val="hybridMultilevel"/>
    <w:tmpl w:val="7850FB00"/>
    <w:lvl w:ilvl="0" w:tplc="D8829AC2">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7F22DD"/>
    <w:multiLevelType w:val="hybridMultilevel"/>
    <w:tmpl w:val="531CBAB8"/>
    <w:lvl w:ilvl="0" w:tplc="98403CE0">
      <w:start w:val="1"/>
      <w:numFmt w:val="bullet"/>
      <w:lvlText w:val="-"/>
      <w:lvlJc w:val="left"/>
      <w:pPr>
        <w:tabs>
          <w:tab w:val="num" w:pos="720"/>
        </w:tabs>
        <w:ind w:left="720" w:hanging="360"/>
      </w:pPr>
      <w:rPr>
        <w:rFonts w:ascii="Times New Roman" w:hAnsi="Times New Roman" w:hint="default"/>
      </w:rPr>
    </w:lvl>
    <w:lvl w:ilvl="1" w:tplc="D4F416C8" w:tentative="1">
      <w:start w:val="1"/>
      <w:numFmt w:val="bullet"/>
      <w:lvlText w:val="-"/>
      <w:lvlJc w:val="left"/>
      <w:pPr>
        <w:tabs>
          <w:tab w:val="num" w:pos="1440"/>
        </w:tabs>
        <w:ind w:left="1440" w:hanging="360"/>
      </w:pPr>
      <w:rPr>
        <w:rFonts w:ascii="Times New Roman" w:hAnsi="Times New Roman" w:hint="default"/>
      </w:rPr>
    </w:lvl>
    <w:lvl w:ilvl="2" w:tplc="5016DB68" w:tentative="1">
      <w:start w:val="1"/>
      <w:numFmt w:val="bullet"/>
      <w:lvlText w:val="-"/>
      <w:lvlJc w:val="left"/>
      <w:pPr>
        <w:tabs>
          <w:tab w:val="num" w:pos="2160"/>
        </w:tabs>
        <w:ind w:left="2160" w:hanging="360"/>
      </w:pPr>
      <w:rPr>
        <w:rFonts w:ascii="Times New Roman" w:hAnsi="Times New Roman" w:hint="default"/>
      </w:rPr>
    </w:lvl>
    <w:lvl w:ilvl="3" w:tplc="9EFCC680" w:tentative="1">
      <w:start w:val="1"/>
      <w:numFmt w:val="bullet"/>
      <w:lvlText w:val="-"/>
      <w:lvlJc w:val="left"/>
      <w:pPr>
        <w:tabs>
          <w:tab w:val="num" w:pos="2880"/>
        </w:tabs>
        <w:ind w:left="2880" w:hanging="360"/>
      </w:pPr>
      <w:rPr>
        <w:rFonts w:ascii="Times New Roman" w:hAnsi="Times New Roman" w:hint="default"/>
      </w:rPr>
    </w:lvl>
    <w:lvl w:ilvl="4" w:tplc="BFCEBF1E" w:tentative="1">
      <w:start w:val="1"/>
      <w:numFmt w:val="bullet"/>
      <w:lvlText w:val="-"/>
      <w:lvlJc w:val="left"/>
      <w:pPr>
        <w:tabs>
          <w:tab w:val="num" w:pos="3600"/>
        </w:tabs>
        <w:ind w:left="3600" w:hanging="360"/>
      </w:pPr>
      <w:rPr>
        <w:rFonts w:ascii="Times New Roman" w:hAnsi="Times New Roman" w:hint="default"/>
      </w:rPr>
    </w:lvl>
    <w:lvl w:ilvl="5" w:tplc="72106924" w:tentative="1">
      <w:start w:val="1"/>
      <w:numFmt w:val="bullet"/>
      <w:lvlText w:val="-"/>
      <w:lvlJc w:val="left"/>
      <w:pPr>
        <w:tabs>
          <w:tab w:val="num" w:pos="4320"/>
        </w:tabs>
        <w:ind w:left="4320" w:hanging="360"/>
      </w:pPr>
      <w:rPr>
        <w:rFonts w:ascii="Times New Roman" w:hAnsi="Times New Roman" w:hint="default"/>
      </w:rPr>
    </w:lvl>
    <w:lvl w:ilvl="6" w:tplc="0B7E1AE0" w:tentative="1">
      <w:start w:val="1"/>
      <w:numFmt w:val="bullet"/>
      <w:lvlText w:val="-"/>
      <w:lvlJc w:val="left"/>
      <w:pPr>
        <w:tabs>
          <w:tab w:val="num" w:pos="5040"/>
        </w:tabs>
        <w:ind w:left="5040" w:hanging="360"/>
      </w:pPr>
      <w:rPr>
        <w:rFonts w:ascii="Times New Roman" w:hAnsi="Times New Roman" w:hint="default"/>
      </w:rPr>
    </w:lvl>
    <w:lvl w:ilvl="7" w:tplc="63E6DA44" w:tentative="1">
      <w:start w:val="1"/>
      <w:numFmt w:val="bullet"/>
      <w:lvlText w:val="-"/>
      <w:lvlJc w:val="left"/>
      <w:pPr>
        <w:tabs>
          <w:tab w:val="num" w:pos="5760"/>
        </w:tabs>
        <w:ind w:left="5760" w:hanging="360"/>
      </w:pPr>
      <w:rPr>
        <w:rFonts w:ascii="Times New Roman" w:hAnsi="Times New Roman" w:hint="default"/>
      </w:rPr>
    </w:lvl>
    <w:lvl w:ilvl="8" w:tplc="15A492E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0330494"/>
    <w:multiLevelType w:val="hybridMultilevel"/>
    <w:tmpl w:val="7DCC6A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FC2565"/>
    <w:multiLevelType w:val="hybridMultilevel"/>
    <w:tmpl w:val="2288349E"/>
    <w:lvl w:ilvl="0" w:tplc="87E03C56">
      <w:start w:val="1"/>
      <w:numFmt w:val="lowerLetter"/>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1">
    <w:nsid w:val="57423E11"/>
    <w:multiLevelType w:val="hybridMultilevel"/>
    <w:tmpl w:val="85B85214"/>
    <w:lvl w:ilvl="0" w:tplc="42482ECA">
      <w:start w:val="1"/>
      <w:numFmt w:val="bullet"/>
      <w:lvlText w:val=""/>
      <w:lvlJc w:val="left"/>
      <w:pPr>
        <w:tabs>
          <w:tab w:val="num" w:pos="454"/>
        </w:tabs>
        <w:ind w:left="454" w:hanging="39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F71C3D"/>
    <w:multiLevelType w:val="hybridMultilevel"/>
    <w:tmpl w:val="F78666A2"/>
    <w:lvl w:ilvl="0" w:tplc="BC325D90">
      <w:start w:val="1"/>
      <w:numFmt w:val="bullet"/>
      <w:lvlText w:val=""/>
      <w:lvlJc w:val="left"/>
      <w:pPr>
        <w:tabs>
          <w:tab w:val="num" w:pos="720"/>
        </w:tabs>
        <w:ind w:left="720" w:hanging="360"/>
      </w:pPr>
      <w:rPr>
        <w:rFonts w:ascii="Wingdings" w:hAnsi="Wingdings" w:hint="default"/>
      </w:rPr>
    </w:lvl>
    <w:lvl w:ilvl="1" w:tplc="BECC3B98" w:tentative="1">
      <w:start w:val="1"/>
      <w:numFmt w:val="bullet"/>
      <w:lvlText w:val=""/>
      <w:lvlJc w:val="left"/>
      <w:pPr>
        <w:tabs>
          <w:tab w:val="num" w:pos="1440"/>
        </w:tabs>
        <w:ind w:left="1440" w:hanging="360"/>
      </w:pPr>
      <w:rPr>
        <w:rFonts w:ascii="Wingdings" w:hAnsi="Wingdings" w:hint="default"/>
      </w:rPr>
    </w:lvl>
    <w:lvl w:ilvl="2" w:tplc="8EDAEE3E" w:tentative="1">
      <w:start w:val="1"/>
      <w:numFmt w:val="bullet"/>
      <w:lvlText w:val=""/>
      <w:lvlJc w:val="left"/>
      <w:pPr>
        <w:tabs>
          <w:tab w:val="num" w:pos="2160"/>
        </w:tabs>
        <w:ind w:left="2160" w:hanging="360"/>
      </w:pPr>
      <w:rPr>
        <w:rFonts w:ascii="Wingdings" w:hAnsi="Wingdings" w:hint="default"/>
      </w:rPr>
    </w:lvl>
    <w:lvl w:ilvl="3" w:tplc="6C98771A" w:tentative="1">
      <w:start w:val="1"/>
      <w:numFmt w:val="bullet"/>
      <w:lvlText w:val=""/>
      <w:lvlJc w:val="left"/>
      <w:pPr>
        <w:tabs>
          <w:tab w:val="num" w:pos="2880"/>
        </w:tabs>
        <w:ind w:left="2880" w:hanging="360"/>
      </w:pPr>
      <w:rPr>
        <w:rFonts w:ascii="Wingdings" w:hAnsi="Wingdings" w:hint="default"/>
      </w:rPr>
    </w:lvl>
    <w:lvl w:ilvl="4" w:tplc="9EF6F15C" w:tentative="1">
      <w:start w:val="1"/>
      <w:numFmt w:val="bullet"/>
      <w:lvlText w:val=""/>
      <w:lvlJc w:val="left"/>
      <w:pPr>
        <w:tabs>
          <w:tab w:val="num" w:pos="3600"/>
        </w:tabs>
        <w:ind w:left="3600" w:hanging="360"/>
      </w:pPr>
      <w:rPr>
        <w:rFonts w:ascii="Wingdings" w:hAnsi="Wingdings" w:hint="default"/>
      </w:rPr>
    </w:lvl>
    <w:lvl w:ilvl="5" w:tplc="DC52C774" w:tentative="1">
      <w:start w:val="1"/>
      <w:numFmt w:val="bullet"/>
      <w:lvlText w:val=""/>
      <w:lvlJc w:val="left"/>
      <w:pPr>
        <w:tabs>
          <w:tab w:val="num" w:pos="4320"/>
        </w:tabs>
        <w:ind w:left="4320" w:hanging="360"/>
      </w:pPr>
      <w:rPr>
        <w:rFonts w:ascii="Wingdings" w:hAnsi="Wingdings" w:hint="default"/>
      </w:rPr>
    </w:lvl>
    <w:lvl w:ilvl="6" w:tplc="4BC40214" w:tentative="1">
      <w:start w:val="1"/>
      <w:numFmt w:val="bullet"/>
      <w:lvlText w:val=""/>
      <w:lvlJc w:val="left"/>
      <w:pPr>
        <w:tabs>
          <w:tab w:val="num" w:pos="5040"/>
        </w:tabs>
        <w:ind w:left="5040" w:hanging="360"/>
      </w:pPr>
      <w:rPr>
        <w:rFonts w:ascii="Wingdings" w:hAnsi="Wingdings" w:hint="default"/>
      </w:rPr>
    </w:lvl>
    <w:lvl w:ilvl="7" w:tplc="3B742770" w:tentative="1">
      <w:start w:val="1"/>
      <w:numFmt w:val="bullet"/>
      <w:lvlText w:val=""/>
      <w:lvlJc w:val="left"/>
      <w:pPr>
        <w:tabs>
          <w:tab w:val="num" w:pos="5760"/>
        </w:tabs>
        <w:ind w:left="5760" w:hanging="360"/>
      </w:pPr>
      <w:rPr>
        <w:rFonts w:ascii="Wingdings" w:hAnsi="Wingdings" w:hint="default"/>
      </w:rPr>
    </w:lvl>
    <w:lvl w:ilvl="8" w:tplc="5D34F42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8500A6"/>
    <w:multiLevelType w:val="hybridMultilevel"/>
    <w:tmpl w:val="FA4E0B86"/>
    <w:lvl w:ilvl="0" w:tplc="32CE6640">
      <w:start w:val="10"/>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755629"/>
    <w:multiLevelType w:val="hybridMultilevel"/>
    <w:tmpl w:val="459A8C86"/>
    <w:lvl w:ilvl="0" w:tplc="5580858A">
      <w:start w:val="1"/>
      <w:numFmt w:val="bullet"/>
      <w:lvlText w:val=""/>
      <w:lvlJc w:val="left"/>
      <w:pPr>
        <w:tabs>
          <w:tab w:val="num" w:pos="720"/>
        </w:tabs>
        <w:ind w:left="720" w:hanging="360"/>
      </w:pPr>
      <w:rPr>
        <w:rFonts w:ascii="Wingdings" w:hAnsi="Wingdings" w:hint="default"/>
      </w:rPr>
    </w:lvl>
    <w:lvl w:ilvl="1" w:tplc="9C9A687E" w:tentative="1">
      <w:start w:val="1"/>
      <w:numFmt w:val="bullet"/>
      <w:lvlText w:val=""/>
      <w:lvlJc w:val="left"/>
      <w:pPr>
        <w:tabs>
          <w:tab w:val="num" w:pos="1440"/>
        </w:tabs>
        <w:ind w:left="1440" w:hanging="360"/>
      </w:pPr>
      <w:rPr>
        <w:rFonts w:ascii="Wingdings" w:hAnsi="Wingdings" w:hint="default"/>
      </w:rPr>
    </w:lvl>
    <w:lvl w:ilvl="2" w:tplc="1AE40716" w:tentative="1">
      <w:start w:val="1"/>
      <w:numFmt w:val="bullet"/>
      <w:lvlText w:val=""/>
      <w:lvlJc w:val="left"/>
      <w:pPr>
        <w:tabs>
          <w:tab w:val="num" w:pos="2160"/>
        </w:tabs>
        <w:ind w:left="2160" w:hanging="360"/>
      </w:pPr>
      <w:rPr>
        <w:rFonts w:ascii="Wingdings" w:hAnsi="Wingdings" w:hint="default"/>
      </w:rPr>
    </w:lvl>
    <w:lvl w:ilvl="3" w:tplc="2B78F20C" w:tentative="1">
      <w:start w:val="1"/>
      <w:numFmt w:val="bullet"/>
      <w:lvlText w:val=""/>
      <w:lvlJc w:val="left"/>
      <w:pPr>
        <w:tabs>
          <w:tab w:val="num" w:pos="2880"/>
        </w:tabs>
        <w:ind w:left="2880" w:hanging="360"/>
      </w:pPr>
      <w:rPr>
        <w:rFonts w:ascii="Wingdings" w:hAnsi="Wingdings" w:hint="default"/>
      </w:rPr>
    </w:lvl>
    <w:lvl w:ilvl="4" w:tplc="3E60450A" w:tentative="1">
      <w:start w:val="1"/>
      <w:numFmt w:val="bullet"/>
      <w:lvlText w:val=""/>
      <w:lvlJc w:val="left"/>
      <w:pPr>
        <w:tabs>
          <w:tab w:val="num" w:pos="3600"/>
        </w:tabs>
        <w:ind w:left="3600" w:hanging="360"/>
      </w:pPr>
      <w:rPr>
        <w:rFonts w:ascii="Wingdings" w:hAnsi="Wingdings" w:hint="default"/>
      </w:rPr>
    </w:lvl>
    <w:lvl w:ilvl="5" w:tplc="DF600FC4" w:tentative="1">
      <w:start w:val="1"/>
      <w:numFmt w:val="bullet"/>
      <w:lvlText w:val=""/>
      <w:lvlJc w:val="left"/>
      <w:pPr>
        <w:tabs>
          <w:tab w:val="num" w:pos="4320"/>
        </w:tabs>
        <w:ind w:left="4320" w:hanging="360"/>
      </w:pPr>
      <w:rPr>
        <w:rFonts w:ascii="Wingdings" w:hAnsi="Wingdings" w:hint="default"/>
      </w:rPr>
    </w:lvl>
    <w:lvl w:ilvl="6" w:tplc="22B00686" w:tentative="1">
      <w:start w:val="1"/>
      <w:numFmt w:val="bullet"/>
      <w:lvlText w:val=""/>
      <w:lvlJc w:val="left"/>
      <w:pPr>
        <w:tabs>
          <w:tab w:val="num" w:pos="5040"/>
        </w:tabs>
        <w:ind w:left="5040" w:hanging="360"/>
      </w:pPr>
      <w:rPr>
        <w:rFonts w:ascii="Wingdings" w:hAnsi="Wingdings" w:hint="default"/>
      </w:rPr>
    </w:lvl>
    <w:lvl w:ilvl="7" w:tplc="85E2C748" w:tentative="1">
      <w:start w:val="1"/>
      <w:numFmt w:val="bullet"/>
      <w:lvlText w:val=""/>
      <w:lvlJc w:val="left"/>
      <w:pPr>
        <w:tabs>
          <w:tab w:val="num" w:pos="5760"/>
        </w:tabs>
        <w:ind w:left="5760" w:hanging="360"/>
      </w:pPr>
      <w:rPr>
        <w:rFonts w:ascii="Wingdings" w:hAnsi="Wingdings" w:hint="default"/>
      </w:rPr>
    </w:lvl>
    <w:lvl w:ilvl="8" w:tplc="B79A249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3B5047"/>
    <w:multiLevelType w:val="hybridMultilevel"/>
    <w:tmpl w:val="FB58153E"/>
    <w:lvl w:ilvl="0" w:tplc="5AFCD368">
      <w:start w:val="1"/>
      <w:numFmt w:val="bullet"/>
      <w:lvlText w:val=""/>
      <w:lvlJc w:val="left"/>
      <w:pPr>
        <w:tabs>
          <w:tab w:val="num" w:pos="720"/>
        </w:tabs>
        <w:ind w:left="720" w:hanging="360"/>
      </w:pPr>
      <w:rPr>
        <w:rFonts w:ascii="Wingdings" w:hAnsi="Wingdings" w:hint="default"/>
      </w:rPr>
    </w:lvl>
    <w:lvl w:ilvl="1" w:tplc="E2F2EA72" w:tentative="1">
      <w:start w:val="1"/>
      <w:numFmt w:val="bullet"/>
      <w:lvlText w:val=""/>
      <w:lvlJc w:val="left"/>
      <w:pPr>
        <w:tabs>
          <w:tab w:val="num" w:pos="1440"/>
        </w:tabs>
        <w:ind w:left="1440" w:hanging="360"/>
      </w:pPr>
      <w:rPr>
        <w:rFonts w:ascii="Wingdings" w:hAnsi="Wingdings" w:hint="default"/>
      </w:rPr>
    </w:lvl>
    <w:lvl w:ilvl="2" w:tplc="D3200C26" w:tentative="1">
      <w:start w:val="1"/>
      <w:numFmt w:val="bullet"/>
      <w:lvlText w:val=""/>
      <w:lvlJc w:val="left"/>
      <w:pPr>
        <w:tabs>
          <w:tab w:val="num" w:pos="2160"/>
        </w:tabs>
        <w:ind w:left="2160" w:hanging="360"/>
      </w:pPr>
      <w:rPr>
        <w:rFonts w:ascii="Wingdings" w:hAnsi="Wingdings" w:hint="default"/>
      </w:rPr>
    </w:lvl>
    <w:lvl w:ilvl="3" w:tplc="894EFADA" w:tentative="1">
      <w:start w:val="1"/>
      <w:numFmt w:val="bullet"/>
      <w:lvlText w:val=""/>
      <w:lvlJc w:val="left"/>
      <w:pPr>
        <w:tabs>
          <w:tab w:val="num" w:pos="2880"/>
        </w:tabs>
        <w:ind w:left="2880" w:hanging="360"/>
      </w:pPr>
      <w:rPr>
        <w:rFonts w:ascii="Wingdings" w:hAnsi="Wingdings" w:hint="default"/>
      </w:rPr>
    </w:lvl>
    <w:lvl w:ilvl="4" w:tplc="2162EDBE" w:tentative="1">
      <w:start w:val="1"/>
      <w:numFmt w:val="bullet"/>
      <w:lvlText w:val=""/>
      <w:lvlJc w:val="left"/>
      <w:pPr>
        <w:tabs>
          <w:tab w:val="num" w:pos="3600"/>
        </w:tabs>
        <w:ind w:left="3600" w:hanging="360"/>
      </w:pPr>
      <w:rPr>
        <w:rFonts w:ascii="Wingdings" w:hAnsi="Wingdings" w:hint="default"/>
      </w:rPr>
    </w:lvl>
    <w:lvl w:ilvl="5" w:tplc="4D902596" w:tentative="1">
      <w:start w:val="1"/>
      <w:numFmt w:val="bullet"/>
      <w:lvlText w:val=""/>
      <w:lvlJc w:val="left"/>
      <w:pPr>
        <w:tabs>
          <w:tab w:val="num" w:pos="4320"/>
        </w:tabs>
        <w:ind w:left="4320" w:hanging="360"/>
      </w:pPr>
      <w:rPr>
        <w:rFonts w:ascii="Wingdings" w:hAnsi="Wingdings" w:hint="default"/>
      </w:rPr>
    </w:lvl>
    <w:lvl w:ilvl="6" w:tplc="4A40EFDE" w:tentative="1">
      <w:start w:val="1"/>
      <w:numFmt w:val="bullet"/>
      <w:lvlText w:val=""/>
      <w:lvlJc w:val="left"/>
      <w:pPr>
        <w:tabs>
          <w:tab w:val="num" w:pos="5040"/>
        </w:tabs>
        <w:ind w:left="5040" w:hanging="360"/>
      </w:pPr>
      <w:rPr>
        <w:rFonts w:ascii="Wingdings" w:hAnsi="Wingdings" w:hint="default"/>
      </w:rPr>
    </w:lvl>
    <w:lvl w:ilvl="7" w:tplc="D0B07E1A" w:tentative="1">
      <w:start w:val="1"/>
      <w:numFmt w:val="bullet"/>
      <w:lvlText w:val=""/>
      <w:lvlJc w:val="left"/>
      <w:pPr>
        <w:tabs>
          <w:tab w:val="num" w:pos="5760"/>
        </w:tabs>
        <w:ind w:left="5760" w:hanging="360"/>
      </w:pPr>
      <w:rPr>
        <w:rFonts w:ascii="Wingdings" w:hAnsi="Wingdings" w:hint="default"/>
      </w:rPr>
    </w:lvl>
    <w:lvl w:ilvl="8" w:tplc="473884A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B42163"/>
    <w:multiLevelType w:val="hybridMultilevel"/>
    <w:tmpl w:val="F424C782"/>
    <w:lvl w:ilvl="0" w:tplc="A880C9FA">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970629"/>
    <w:multiLevelType w:val="hybridMultilevel"/>
    <w:tmpl w:val="06C40DCE"/>
    <w:lvl w:ilvl="0" w:tplc="C2DACD78">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D25903"/>
    <w:multiLevelType w:val="hybridMultilevel"/>
    <w:tmpl w:val="34B0AA82"/>
    <w:lvl w:ilvl="0" w:tplc="AD60B3BA">
      <w:start w:val="1"/>
      <w:numFmt w:val="bullet"/>
      <w:lvlText w:val=""/>
      <w:lvlJc w:val="left"/>
      <w:pPr>
        <w:tabs>
          <w:tab w:val="num" w:pos="720"/>
        </w:tabs>
        <w:ind w:left="720" w:hanging="360"/>
      </w:pPr>
      <w:rPr>
        <w:rFonts w:ascii="Wingdings" w:hAnsi="Wingdings" w:hint="default"/>
      </w:rPr>
    </w:lvl>
    <w:lvl w:ilvl="1" w:tplc="5554E622" w:tentative="1">
      <w:start w:val="1"/>
      <w:numFmt w:val="bullet"/>
      <w:lvlText w:val=""/>
      <w:lvlJc w:val="left"/>
      <w:pPr>
        <w:tabs>
          <w:tab w:val="num" w:pos="1440"/>
        </w:tabs>
        <w:ind w:left="1440" w:hanging="360"/>
      </w:pPr>
      <w:rPr>
        <w:rFonts w:ascii="Wingdings" w:hAnsi="Wingdings" w:hint="default"/>
      </w:rPr>
    </w:lvl>
    <w:lvl w:ilvl="2" w:tplc="234C6744" w:tentative="1">
      <w:start w:val="1"/>
      <w:numFmt w:val="bullet"/>
      <w:lvlText w:val=""/>
      <w:lvlJc w:val="left"/>
      <w:pPr>
        <w:tabs>
          <w:tab w:val="num" w:pos="2160"/>
        </w:tabs>
        <w:ind w:left="2160" w:hanging="360"/>
      </w:pPr>
      <w:rPr>
        <w:rFonts w:ascii="Wingdings" w:hAnsi="Wingdings" w:hint="default"/>
      </w:rPr>
    </w:lvl>
    <w:lvl w:ilvl="3" w:tplc="20D618AC" w:tentative="1">
      <w:start w:val="1"/>
      <w:numFmt w:val="bullet"/>
      <w:lvlText w:val=""/>
      <w:lvlJc w:val="left"/>
      <w:pPr>
        <w:tabs>
          <w:tab w:val="num" w:pos="2880"/>
        </w:tabs>
        <w:ind w:left="2880" w:hanging="360"/>
      </w:pPr>
      <w:rPr>
        <w:rFonts w:ascii="Wingdings" w:hAnsi="Wingdings" w:hint="default"/>
      </w:rPr>
    </w:lvl>
    <w:lvl w:ilvl="4" w:tplc="EBE091BE" w:tentative="1">
      <w:start w:val="1"/>
      <w:numFmt w:val="bullet"/>
      <w:lvlText w:val=""/>
      <w:lvlJc w:val="left"/>
      <w:pPr>
        <w:tabs>
          <w:tab w:val="num" w:pos="3600"/>
        </w:tabs>
        <w:ind w:left="3600" w:hanging="360"/>
      </w:pPr>
      <w:rPr>
        <w:rFonts w:ascii="Wingdings" w:hAnsi="Wingdings" w:hint="default"/>
      </w:rPr>
    </w:lvl>
    <w:lvl w:ilvl="5" w:tplc="CBD08EBE" w:tentative="1">
      <w:start w:val="1"/>
      <w:numFmt w:val="bullet"/>
      <w:lvlText w:val=""/>
      <w:lvlJc w:val="left"/>
      <w:pPr>
        <w:tabs>
          <w:tab w:val="num" w:pos="4320"/>
        </w:tabs>
        <w:ind w:left="4320" w:hanging="360"/>
      </w:pPr>
      <w:rPr>
        <w:rFonts w:ascii="Wingdings" w:hAnsi="Wingdings" w:hint="default"/>
      </w:rPr>
    </w:lvl>
    <w:lvl w:ilvl="6" w:tplc="96408F8A" w:tentative="1">
      <w:start w:val="1"/>
      <w:numFmt w:val="bullet"/>
      <w:lvlText w:val=""/>
      <w:lvlJc w:val="left"/>
      <w:pPr>
        <w:tabs>
          <w:tab w:val="num" w:pos="5040"/>
        </w:tabs>
        <w:ind w:left="5040" w:hanging="360"/>
      </w:pPr>
      <w:rPr>
        <w:rFonts w:ascii="Wingdings" w:hAnsi="Wingdings" w:hint="default"/>
      </w:rPr>
    </w:lvl>
    <w:lvl w:ilvl="7" w:tplc="17F21202" w:tentative="1">
      <w:start w:val="1"/>
      <w:numFmt w:val="bullet"/>
      <w:lvlText w:val=""/>
      <w:lvlJc w:val="left"/>
      <w:pPr>
        <w:tabs>
          <w:tab w:val="num" w:pos="5760"/>
        </w:tabs>
        <w:ind w:left="5760" w:hanging="360"/>
      </w:pPr>
      <w:rPr>
        <w:rFonts w:ascii="Wingdings" w:hAnsi="Wingdings" w:hint="default"/>
      </w:rPr>
    </w:lvl>
    <w:lvl w:ilvl="8" w:tplc="125231B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2C4F67"/>
    <w:multiLevelType w:val="hybridMultilevel"/>
    <w:tmpl w:val="E9A85AC4"/>
    <w:lvl w:ilvl="0" w:tplc="6562DC5C">
      <w:start w:val="5"/>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7"/>
  </w:num>
  <w:num w:numId="3">
    <w:abstractNumId w:val="24"/>
  </w:num>
  <w:num w:numId="4">
    <w:abstractNumId w:val="3"/>
  </w:num>
  <w:num w:numId="5">
    <w:abstractNumId w:val="1"/>
  </w:num>
  <w:num w:numId="6">
    <w:abstractNumId w:val="10"/>
  </w:num>
  <w:num w:numId="7">
    <w:abstractNumId w:val="17"/>
  </w:num>
  <w:num w:numId="8">
    <w:abstractNumId w:val="15"/>
  </w:num>
  <w:num w:numId="9">
    <w:abstractNumId w:val="33"/>
  </w:num>
  <w:num w:numId="10">
    <w:abstractNumId w:val="23"/>
  </w:num>
  <w:num w:numId="11">
    <w:abstractNumId w:val="27"/>
  </w:num>
  <w:num w:numId="12">
    <w:abstractNumId w:val="21"/>
  </w:num>
  <w:num w:numId="13">
    <w:abstractNumId w:val="31"/>
  </w:num>
  <w:num w:numId="14">
    <w:abstractNumId w:val="30"/>
  </w:num>
  <w:num w:numId="15">
    <w:abstractNumId w:val="12"/>
  </w:num>
  <w:num w:numId="16">
    <w:abstractNumId w:val="2"/>
  </w:num>
  <w:num w:numId="17">
    <w:abstractNumId w:val="18"/>
  </w:num>
  <w:num w:numId="18">
    <w:abstractNumId w:val="19"/>
  </w:num>
  <w:num w:numId="19">
    <w:abstractNumId w:val="8"/>
  </w:num>
  <w:num w:numId="20">
    <w:abstractNumId w:val="9"/>
  </w:num>
  <w:num w:numId="21">
    <w:abstractNumId w:val="14"/>
  </w:num>
  <w:num w:numId="22">
    <w:abstractNumId w:val="13"/>
  </w:num>
  <w:num w:numId="23">
    <w:abstractNumId w:val="6"/>
  </w:num>
  <w:num w:numId="24">
    <w:abstractNumId w:val="32"/>
  </w:num>
  <w:num w:numId="25">
    <w:abstractNumId w:val="22"/>
  </w:num>
  <w:num w:numId="26">
    <w:abstractNumId w:val="29"/>
  </w:num>
  <w:num w:numId="27">
    <w:abstractNumId w:val="26"/>
  </w:num>
  <w:num w:numId="28">
    <w:abstractNumId w:val="5"/>
  </w:num>
  <w:num w:numId="29">
    <w:abstractNumId w:val="0"/>
  </w:num>
  <w:num w:numId="30">
    <w:abstractNumId w:val="4"/>
  </w:num>
  <w:num w:numId="31">
    <w:abstractNumId w:val="28"/>
  </w:num>
  <w:num w:numId="32">
    <w:abstractNumId w:val="16"/>
  </w:num>
  <w:num w:numId="33">
    <w:abstractNumId w:val="11"/>
  </w:num>
  <w:num w:numId="3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on Berry">
    <w15:presenceInfo w15:providerId="None" w15:userId="Marion Ber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E32"/>
    <w:rsid w:val="00000EE2"/>
    <w:rsid w:val="00002B4B"/>
    <w:rsid w:val="00004AF7"/>
    <w:rsid w:val="0000596E"/>
    <w:rsid w:val="000064D5"/>
    <w:rsid w:val="00013F84"/>
    <w:rsid w:val="00021175"/>
    <w:rsid w:val="000332A9"/>
    <w:rsid w:val="00042C2A"/>
    <w:rsid w:val="00062B0A"/>
    <w:rsid w:val="00062E75"/>
    <w:rsid w:val="00063A58"/>
    <w:rsid w:val="00067275"/>
    <w:rsid w:val="00070EB4"/>
    <w:rsid w:val="0008268B"/>
    <w:rsid w:val="000958F0"/>
    <w:rsid w:val="000C4CB4"/>
    <w:rsid w:val="000D43BB"/>
    <w:rsid w:val="000D6483"/>
    <w:rsid w:val="000E1C01"/>
    <w:rsid w:val="00104E40"/>
    <w:rsid w:val="001144E3"/>
    <w:rsid w:val="00114DB0"/>
    <w:rsid w:val="00142BF1"/>
    <w:rsid w:val="00142FCF"/>
    <w:rsid w:val="00150FDB"/>
    <w:rsid w:val="00167DA1"/>
    <w:rsid w:val="00181D71"/>
    <w:rsid w:val="001828D6"/>
    <w:rsid w:val="00185C46"/>
    <w:rsid w:val="00193949"/>
    <w:rsid w:val="001966DF"/>
    <w:rsid w:val="001A02B6"/>
    <w:rsid w:val="001A232A"/>
    <w:rsid w:val="001A66CE"/>
    <w:rsid w:val="001C618E"/>
    <w:rsid w:val="001D5925"/>
    <w:rsid w:val="001D6EA6"/>
    <w:rsid w:val="001E04C0"/>
    <w:rsid w:val="001E65F1"/>
    <w:rsid w:val="00220D2D"/>
    <w:rsid w:val="00231BD4"/>
    <w:rsid w:val="002570DD"/>
    <w:rsid w:val="0026674F"/>
    <w:rsid w:val="0027134C"/>
    <w:rsid w:val="002829F8"/>
    <w:rsid w:val="00282DC2"/>
    <w:rsid w:val="002838A7"/>
    <w:rsid w:val="00284A70"/>
    <w:rsid w:val="002927BF"/>
    <w:rsid w:val="0029504B"/>
    <w:rsid w:val="002A0A78"/>
    <w:rsid w:val="002C1974"/>
    <w:rsid w:val="002D1943"/>
    <w:rsid w:val="002D3FEA"/>
    <w:rsid w:val="002E6DE5"/>
    <w:rsid w:val="002F030A"/>
    <w:rsid w:val="00300084"/>
    <w:rsid w:val="003015D0"/>
    <w:rsid w:val="00310401"/>
    <w:rsid w:val="00310589"/>
    <w:rsid w:val="00310708"/>
    <w:rsid w:val="00316C5B"/>
    <w:rsid w:val="00324B7E"/>
    <w:rsid w:val="00327AD0"/>
    <w:rsid w:val="00334152"/>
    <w:rsid w:val="0033476A"/>
    <w:rsid w:val="003407F2"/>
    <w:rsid w:val="0034437C"/>
    <w:rsid w:val="00363AD2"/>
    <w:rsid w:val="00372F20"/>
    <w:rsid w:val="00373FB1"/>
    <w:rsid w:val="0037773A"/>
    <w:rsid w:val="00377A70"/>
    <w:rsid w:val="003957B0"/>
    <w:rsid w:val="00397B36"/>
    <w:rsid w:val="003A48BF"/>
    <w:rsid w:val="003B5B2F"/>
    <w:rsid w:val="003C5995"/>
    <w:rsid w:val="003D47EC"/>
    <w:rsid w:val="003D7DE0"/>
    <w:rsid w:val="004102E2"/>
    <w:rsid w:val="004105B4"/>
    <w:rsid w:val="004128F0"/>
    <w:rsid w:val="00414645"/>
    <w:rsid w:val="00417B40"/>
    <w:rsid w:val="0043081A"/>
    <w:rsid w:val="00431CCC"/>
    <w:rsid w:val="004366FF"/>
    <w:rsid w:val="00437F9C"/>
    <w:rsid w:val="00450C30"/>
    <w:rsid w:val="004559C9"/>
    <w:rsid w:val="004718D0"/>
    <w:rsid w:val="0047274A"/>
    <w:rsid w:val="0048044A"/>
    <w:rsid w:val="00482B88"/>
    <w:rsid w:val="004835E8"/>
    <w:rsid w:val="00490F79"/>
    <w:rsid w:val="004A399A"/>
    <w:rsid w:val="004A6903"/>
    <w:rsid w:val="004B1F5C"/>
    <w:rsid w:val="004B3652"/>
    <w:rsid w:val="004C3F55"/>
    <w:rsid w:val="004C5837"/>
    <w:rsid w:val="004C60AD"/>
    <w:rsid w:val="004C7EF4"/>
    <w:rsid w:val="004E0CF7"/>
    <w:rsid w:val="004E1C21"/>
    <w:rsid w:val="004E2064"/>
    <w:rsid w:val="005006DE"/>
    <w:rsid w:val="00501B1E"/>
    <w:rsid w:val="00506D4A"/>
    <w:rsid w:val="00506E39"/>
    <w:rsid w:val="005073F1"/>
    <w:rsid w:val="00513EEC"/>
    <w:rsid w:val="00514AB3"/>
    <w:rsid w:val="005213D4"/>
    <w:rsid w:val="00522D37"/>
    <w:rsid w:val="0052743D"/>
    <w:rsid w:val="005276E7"/>
    <w:rsid w:val="005338C2"/>
    <w:rsid w:val="00542FD6"/>
    <w:rsid w:val="0054375B"/>
    <w:rsid w:val="0054730D"/>
    <w:rsid w:val="0055543B"/>
    <w:rsid w:val="005B5A04"/>
    <w:rsid w:val="005F08E1"/>
    <w:rsid w:val="005F4059"/>
    <w:rsid w:val="00617859"/>
    <w:rsid w:val="0062135A"/>
    <w:rsid w:val="00625E32"/>
    <w:rsid w:val="006532DF"/>
    <w:rsid w:val="00655F1F"/>
    <w:rsid w:val="00663483"/>
    <w:rsid w:val="00665055"/>
    <w:rsid w:val="00665DD9"/>
    <w:rsid w:val="00671F90"/>
    <w:rsid w:val="00673A38"/>
    <w:rsid w:val="00682839"/>
    <w:rsid w:val="00691852"/>
    <w:rsid w:val="006A648F"/>
    <w:rsid w:val="006B648B"/>
    <w:rsid w:val="006C7047"/>
    <w:rsid w:val="006E409D"/>
    <w:rsid w:val="00712A37"/>
    <w:rsid w:val="00742561"/>
    <w:rsid w:val="007445E0"/>
    <w:rsid w:val="00772172"/>
    <w:rsid w:val="00792206"/>
    <w:rsid w:val="00793259"/>
    <w:rsid w:val="00794385"/>
    <w:rsid w:val="00795C63"/>
    <w:rsid w:val="0079714B"/>
    <w:rsid w:val="007A6786"/>
    <w:rsid w:val="007D3FBC"/>
    <w:rsid w:val="007D4D3C"/>
    <w:rsid w:val="007E5C91"/>
    <w:rsid w:val="007F0815"/>
    <w:rsid w:val="00813904"/>
    <w:rsid w:val="00827722"/>
    <w:rsid w:val="00855E3E"/>
    <w:rsid w:val="008566A0"/>
    <w:rsid w:val="0086206A"/>
    <w:rsid w:val="00865A12"/>
    <w:rsid w:val="00866E92"/>
    <w:rsid w:val="00870EDA"/>
    <w:rsid w:val="00871A33"/>
    <w:rsid w:val="00890874"/>
    <w:rsid w:val="008B4ED8"/>
    <w:rsid w:val="008D2931"/>
    <w:rsid w:val="008D65E9"/>
    <w:rsid w:val="008E69CF"/>
    <w:rsid w:val="009234F6"/>
    <w:rsid w:val="00923926"/>
    <w:rsid w:val="00932625"/>
    <w:rsid w:val="00933407"/>
    <w:rsid w:val="00941177"/>
    <w:rsid w:val="009702CD"/>
    <w:rsid w:val="009703F4"/>
    <w:rsid w:val="009709FC"/>
    <w:rsid w:val="009762A2"/>
    <w:rsid w:val="0098215B"/>
    <w:rsid w:val="0099394A"/>
    <w:rsid w:val="009951FE"/>
    <w:rsid w:val="009A1050"/>
    <w:rsid w:val="009A5E79"/>
    <w:rsid w:val="009A60A5"/>
    <w:rsid w:val="009E159C"/>
    <w:rsid w:val="009E7D72"/>
    <w:rsid w:val="00A251F3"/>
    <w:rsid w:val="00A409C3"/>
    <w:rsid w:val="00A51CF8"/>
    <w:rsid w:val="00A63130"/>
    <w:rsid w:val="00A63907"/>
    <w:rsid w:val="00A64027"/>
    <w:rsid w:val="00A6513D"/>
    <w:rsid w:val="00A806B0"/>
    <w:rsid w:val="00A861F0"/>
    <w:rsid w:val="00A93BD2"/>
    <w:rsid w:val="00A9468C"/>
    <w:rsid w:val="00AA2A72"/>
    <w:rsid w:val="00AA6688"/>
    <w:rsid w:val="00AB02ED"/>
    <w:rsid w:val="00AB115B"/>
    <w:rsid w:val="00AC6647"/>
    <w:rsid w:val="00AD20EE"/>
    <w:rsid w:val="00AD763C"/>
    <w:rsid w:val="00AF1D4A"/>
    <w:rsid w:val="00B15340"/>
    <w:rsid w:val="00B200B4"/>
    <w:rsid w:val="00B36D3E"/>
    <w:rsid w:val="00B42F42"/>
    <w:rsid w:val="00B43C31"/>
    <w:rsid w:val="00B45967"/>
    <w:rsid w:val="00B53E73"/>
    <w:rsid w:val="00B63FD8"/>
    <w:rsid w:val="00B67696"/>
    <w:rsid w:val="00B714D9"/>
    <w:rsid w:val="00B77CB4"/>
    <w:rsid w:val="00B94826"/>
    <w:rsid w:val="00BA799A"/>
    <w:rsid w:val="00BB6DB3"/>
    <w:rsid w:val="00BD4ADC"/>
    <w:rsid w:val="00BD62F7"/>
    <w:rsid w:val="00BE0B45"/>
    <w:rsid w:val="00BE7949"/>
    <w:rsid w:val="00BF448C"/>
    <w:rsid w:val="00C0276A"/>
    <w:rsid w:val="00C037C7"/>
    <w:rsid w:val="00C03DFE"/>
    <w:rsid w:val="00C173FF"/>
    <w:rsid w:val="00C17A76"/>
    <w:rsid w:val="00C43271"/>
    <w:rsid w:val="00C46268"/>
    <w:rsid w:val="00C6386D"/>
    <w:rsid w:val="00C70D23"/>
    <w:rsid w:val="00C93320"/>
    <w:rsid w:val="00C95882"/>
    <w:rsid w:val="00CB6D7C"/>
    <w:rsid w:val="00CC4854"/>
    <w:rsid w:val="00CD1EBE"/>
    <w:rsid w:val="00CE39FF"/>
    <w:rsid w:val="00CF5CA4"/>
    <w:rsid w:val="00CF68E7"/>
    <w:rsid w:val="00CF6EE9"/>
    <w:rsid w:val="00D0115D"/>
    <w:rsid w:val="00D043A5"/>
    <w:rsid w:val="00D11B15"/>
    <w:rsid w:val="00D2049E"/>
    <w:rsid w:val="00D230DE"/>
    <w:rsid w:val="00D25368"/>
    <w:rsid w:val="00D31CA7"/>
    <w:rsid w:val="00D331D6"/>
    <w:rsid w:val="00D40865"/>
    <w:rsid w:val="00D52032"/>
    <w:rsid w:val="00D55CF9"/>
    <w:rsid w:val="00D56940"/>
    <w:rsid w:val="00D57645"/>
    <w:rsid w:val="00D600E9"/>
    <w:rsid w:val="00D65C20"/>
    <w:rsid w:val="00D72F21"/>
    <w:rsid w:val="00D7497E"/>
    <w:rsid w:val="00D75A7D"/>
    <w:rsid w:val="00D763A1"/>
    <w:rsid w:val="00D86625"/>
    <w:rsid w:val="00DA1D97"/>
    <w:rsid w:val="00DA1EF4"/>
    <w:rsid w:val="00DA754C"/>
    <w:rsid w:val="00DB0189"/>
    <w:rsid w:val="00DB1C5C"/>
    <w:rsid w:val="00DC3993"/>
    <w:rsid w:val="00DC4951"/>
    <w:rsid w:val="00DE32EE"/>
    <w:rsid w:val="00DE5F3C"/>
    <w:rsid w:val="00DE7C0F"/>
    <w:rsid w:val="00DF3849"/>
    <w:rsid w:val="00E00EFC"/>
    <w:rsid w:val="00E033D5"/>
    <w:rsid w:val="00E03673"/>
    <w:rsid w:val="00E03B37"/>
    <w:rsid w:val="00E11E68"/>
    <w:rsid w:val="00E1792C"/>
    <w:rsid w:val="00E26740"/>
    <w:rsid w:val="00E34D28"/>
    <w:rsid w:val="00E36235"/>
    <w:rsid w:val="00E44720"/>
    <w:rsid w:val="00E54677"/>
    <w:rsid w:val="00E57762"/>
    <w:rsid w:val="00E761CB"/>
    <w:rsid w:val="00E810A3"/>
    <w:rsid w:val="00E866B8"/>
    <w:rsid w:val="00EA6DF1"/>
    <w:rsid w:val="00EB3044"/>
    <w:rsid w:val="00EB4945"/>
    <w:rsid w:val="00EB7DB2"/>
    <w:rsid w:val="00EC3EF5"/>
    <w:rsid w:val="00ED24C2"/>
    <w:rsid w:val="00EE2DDD"/>
    <w:rsid w:val="00EE3F70"/>
    <w:rsid w:val="00EF02A0"/>
    <w:rsid w:val="00EF786A"/>
    <w:rsid w:val="00F04EE6"/>
    <w:rsid w:val="00F07A70"/>
    <w:rsid w:val="00F12A91"/>
    <w:rsid w:val="00F150CC"/>
    <w:rsid w:val="00F16AC0"/>
    <w:rsid w:val="00F25358"/>
    <w:rsid w:val="00F3121A"/>
    <w:rsid w:val="00F32D2D"/>
    <w:rsid w:val="00F3744F"/>
    <w:rsid w:val="00F53A53"/>
    <w:rsid w:val="00F545D3"/>
    <w:rsid w:val="00F60725"/>
    <w:rsid w:val="00F67C8B"/>
    <w:rsid w:val="00F826C4"/>
    <w:rsid w:val="00F957B3"/>
    <w:rsid w:val="00F964C7"/>
    <w:rsid w:val="00F97DD1"/>
    <w:rsid w:val="00FA1C61"/>
    <w:rsid w:val="00FB4715"/>
    <w:rsid w:val="00FC37A1"/>
    <w:rsid w:val="00FC3C50"/>
    <w:rsid w:val="00FE0084"/>
    <w:rsid w:val="00FE702A"/>
    <w:rsid w:val="00FF06F7"/>
    <w:rsid w:val="00FF6C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AA398DD"/>
  <w15:chartTrackingRefBased/>
  <w15:docId w15:val="{7088C7E6-A99D-4979-B043-824C0715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1080"/>
      </w:tabs>
      <w:outlineLvl w:val="0"/>
    </w:pPr>
    <w:rPr>
      <w:b/>
      <w:bCs/>
    </w:rPr>
  </w:style>
  <w:style w:type="paragraph" w:styleId="Heading2">
    <w:name w:val="heading 2"/>
    <w:basedOn w:val="Normal"/>
    <w:next w:val="Normal"/>
    <w:qFormat/>
    <w:pPr>
      <w:keepNext/>
      <w:jc w:val="both"/>
      <w:outlineLvl w:val="1"/>
    </w:pPr>
    <w:rPr>
      <w:rFonts w:ascii="Arial" w:hAnsi="Arial" w:cs="Arial"/>
      <w:b/>
      <w:bCs/>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CommentReference">
    <w:name w:val="annotation reference"/>
    <w:semiHidden/>
    <w:rsid w:val="001D6EA6"/>
    <w:rPr>
      <w:sz w:val="16"/>
      <w:szCs w:val="16"/>
    </w:rPr>
  </w:style>
  <w:style w:type="paragraph" w:styleId="CommentText">
    <w:name w:val="annotation text"/>
    <w:basedOn w:val="Normal"/>
    <w:semiHidden/>
    <w:rsid w:val="001D6EA6"/>
    <w:rPr>
      <w:sz w:val="20"/>
      <w:szCs w:val="20"/>
    </w:rPr>
  </w:style>
  <w:style w:type="paragraph" w:styleId="CommentSubject">
    <w:name w:val="annotation subject"/>
    <w:basedOn w:val="CommentText"/>
    <w:next w:val="CommentText"/>
    <w:semiHidden/>
    <w:rsid w:val="001D6EA6"/>
    <w:rPr>
      <w:b/>
      <w:bCs/>
    </w:rPr>
  </w:style>
  <w:style w:type="paragraph" w:styleId="BalloonText">
    <w:name w:val="Balloon Text"/>
    <w:basedOn w:val="Normal"/>
    <w:semiHidden/>
    <w:rsid w:val="001D6EA6"/>
    <w:rPr>
      <w:rFonts w:ascii="Tahoma" w:hAnsi="Tahoma" w:cs="Tahoma"/>
      <w:sz w:val="16"/>
      <w:szCs w:val="16"/>
    </w:rPr>
  </w:style>
  <w:style w:type="paragraph" w:styleId="ListParagraph">
    <w:name w:val="List Paragraph"/>
    <w:basedOn w:val="Normal"/>
    <w:uiPriority w:val="34"/>
    <w:qFormat/>
    <w:rsid w:val="004E0CF7"/>
    <w:pPr>
      <w:ind w:left="720"/>
    </w:pPr>
  </w:style>
  <w:style w:type="character" w:styleId="Hyperlink">
    <w:name w:val="Hyperlink"/>
    <w:rsid w:val="00490F79"/>
    <w:rPr>
      <w:color w:val="0000FF"/>
      <w:u w:val="single"/>
    </w:rPr>
  </w:style>
  <w:style w:type="table" w:styleId="TableGrid">
    <w:name w:val="Table Grid"/>
    <w:basedOn w:val="TableNormal"/>
    <w:uiPriority w:val="59"/>
    <w:rsid w:val="009234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66A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96450">
      <w:bodyDiv w:val="1"/>
      <w:marLeft w:val="0"/>
      <w:marRight w:val="0"/>
      <w:marTop w:val="0"/>
      <w:marBottom w:val="0"/>
      <w:divBdr>
        <w:top w:val="none" w:sz="0" w:space="0" w:color="auto"/>
        <w:left w:val="none" w:sz="0" w:space="0" w:color="auto"/>
        <w:bottom w:val="none" w:sz="0" w:space="0" w:color="auto"/>
        <w:right w:val="none" w:sz="0" w:space="0" w:color="auto"/>
      </w:divBdr>
    </w:div>
    <w:div w:id="1443769279">
      <w:bodyDiv w:val="1"/>
      <w:marLeft w:val="0"/>
      <w:marRight w:val="0"/>
      <w:marTop w:val="0"/>
      <w:marBottom w:val="0"/>
      <w:divBdr>
        <w:top w:val="none" w:sz="0" w:space="0" w:color="auto"/>
        <w:left w:val="none" w:sz="0" w:space="0" w:color="auto"/>
        <w:bottom w:val="none" w:sz="0" w:space="0" w:color="auto"/>
        <w:right w:val="none" w:sz="0" w:space="0" w:color="auto"/>
      </w:divBdr>
      <w:divsChild>
        <w:div w:id="1462923090">
          <w:marLeft w:val="547"/>
          <w:marRight w:val="0"/>
          <w:marTop w:val="200"/>
          <w:marBottom w:val="0"/>
          <w:divBdr>
            <w:top w:val="none" w:sz="0" w:space="0" w:color="auto"/>
            <w:left w:val="none" w:sz="0" w:space="0" w:color="auto"/>
            <w:bottom w:val="none" w:sz="0" w:space="0" w:color="auto"/>
            <w:right w:val="none" w:sz="0" w:space="0" w:color="auto"/>
          </w:divBdr>
        </w:div>
        <w:div w:id="199247012">
          <w:marLeft w:val="446"/>
          <w:marRight w:val="0"/>
          <w:marTop w:val="200"/>
          <w:marBottom w:val="0"/>
          <w:divBdr>
            <w:top w:val="none" w:sz="0" w:space="0" w:color="auto"/>
            <w:left w:val="none" w:sz="0" w:space="0" w:color="auto"/>
            <w:bottom w:val="none" w:sz="0" w:space="0" w:color="auto"/>
            <w:right w:val="none" w:sz="0" w:space="0" w:color="auto"/>
          </w:divBdr>
        </w:div>
        <w:div w:id="1134103215">
          <w:marLeft w:val="547"/>
          <w:marRight w:val="0"/>
          <w:marTop w:val="200"/>
          <w:marBottom w:val="0"/>
          <w:divBdr>
            <w:top w:val="none" w:sz="0" w:space="0" w:color="auto"/>
            <w:left w:val="none" w:sz="0" w:space="0" w:color="auto"/>
            <w:bottom w:val="none" w:sz="0" w:space="0" w:color="auto"/>
            <w:right w:val="none" w:sz="0" w:space="0" w:color="auto"/>
          </w:divBdr>
        </w:div>
        <w:div w:id="678123977">
          <w:marLeft w:val="446"/>
          <w:marRight w:val="0"/>
          <w:marTop w:val="200"/>
          <w:marBottom w:val="0"/>
          <w:divBdr>
            <w:top w:val="none" w:sz="0" w:space="0" w:color="auto"/>
            <w:left w:val="none" w:sz="0" w:space="0" w:color="auto"/>
            <w:bottom w:val="none" w:sz="0" w:space="0" w:color="auto"/>
            <w:right w:val="none" w:sz="0" w:space="0" w:color="auto"/>
          </w:divBdr>
        </w:div>
        <w:div w:id="96754393">
          <w:marLeft w:val="547"/>
          <w:marRight w:val="0"/>
          <w:marTop w:val="200"/>
          <w:marBottom w:val="0"/>
          <w:divBdr>
            <w:top w:val="none" w:sz="0" w:space="0" w:color="auto"/>
            <w:left w:val="none" w:sz="0" w:space="0" w:color="auto"/>
            <w:bottom w:val="none" w:sz="0" w:space="0" w:color="auto"/>
            <w:right w:val="none" w:sz="0" w:space="0" w:color="auto"/>
          </w:divBdr>
        </w:div>
      </w:divsChild>
    </w:div>
    <w:div w:id="1925994563">
      <w:bodyDiv w:val="1"/>
      <w:marLeft w:val="0"/>
      <w:marRight w:val="0"/>
      <w:marTop w:val="0"/>
      <w:marBottom w:val="0"/>
      <w:divBdr>
        <w:top w:val="none" w:sz="0" w:space="0" w:color="auto"/>
        <w:left w:val="none" w:sz="0" w:space="0" w:color="auto"/>
        <w:bottom w:val="none" w:sz="0" w:space="0" w:color="auto"/>
        <w:right w:val="none" w:sz="0" w:space="0" w:color="auto"/>
      </w:divBdr>
      <w:divsChild>
        <w:div w:id="1162425531">
          <w:marLeft w:val="547"/>
          <w:marRight w:val="0"/>
          <w:marTop w:val="0"/>
          <w:marBottom w:val="0"/>
          <w:divBdr>
            <w:top w:val="none" w:sz="0" w:space="0" w:color="auto"/>
            <w:left w:val="none" w:sz="0" w:space="0" w:color="auto"/>
            <w:bottom w:val="none" w:sz="0" w:space="0" w:color="auto"/>
            <w:right w:val="none" w:sz="0" w:space="0" w:color="auto"/>
          </w:divBdr>
        </w:div>
        <w:div w:id="1746412696">
          <w:marLeft w:val="446"/>
          <w:marRight w:val="0"/>
          <w:marTop w:val="0"/>
          <w:marBottom w:val="0"/>
          <w:divBdr>
            <w:top w:val="none" w:sz="0" w:space="0" w:color="auto"/>
            <w:left w:val="none" w:sz="0" w:space="0" w:color="auto"/>
            <w:bottom w:val="none" w:sz="0" w:space="0" w:color="auto"/>
            <w:right w:val="none" w:sz="0" w:space="0" w:color="auto"/>
          </w:divBdr>
        </w:div>
        <w:div w:id="1767578797">
          <w:marLeft w:val="547"/>
          <w:marRight w:val="0"/>
          <w:marTop w:val="0"/>
          <w:marBottom w:val="0"/>
          <w:divBdr>
            <w:top w:val="none" w:sz="0" w:space="0" w:color="auto"/>
            <w:left w:val="none" w:sz="0" w:space="0" w:color="auto"/>
            <w:bottom w:val="none" w:sz="0" w:space="0" w:color="auto"/>
            <w:right w:val="none" w:sz="0" w:space="0" w:color="auto"/>
          </w:divBdr>
        </w:div>
        <w:div w:id="1440416850">
          <w:marLeft w:val="446"/>
          <w:marRight w:val="0"/>
          <w:marTop w:val="0"/>
          <w:marBottom w:val="0"/>
          <w:divBdr>
            <w:top w:val="none" w:sz="0" w:space="0" w:color="auto"/>
            <w:left w:val="none" w:sz="0" w:space="0" w:color="auto"/>
            <w:bottom w:val="none" w:sz="0" w:space="0" w:color="auto"/>
            <w:right w:val="none" w:sz="0" w:space="0" w:color="auto"/>
          </w:divBdr>
        </w:div>
        <w:div w:id="1680081801">
          <w:marLeft w:val="446"/>
          <w:marRight w:val="0"/>
          <w:marTop w:val="0"/>
          <w:marBottom w:val="0"/>
          <w:divBdr>
            <w:top w:val="none" w:sz="0" w:space="0" w:color="auto"/>
            <w:left w:val="none" w:sz="0" w:space="0" w:color="auto"/>
            <w:bottom w:val="none" w:sz="0" w:space="0" w:color="auto"/>
            <w:right w:val="none" w:sz="0" w:space="0" w:color="auto"/>
          </w:divBdr>
        </w:div>
        <w:div w:id="360396198">
          <w:marLeft w:val="547"/>
          <w:marRight w:val="0"/>
          <w:marTop w:val="0"/>
          <w:marBottom w:val="0"/>
          <w:divBdr>
            <w:top w:val="none" w:sz="0" w:space="0" w:color="auto"/>
            <w:left w:val="none" w:sz="0" w:space="0" w:color="auto"/>
            <w:bottom w:val="none" w:sz="0" w:space="0" w:color="auto"/>
            <w:right w:val="none" w:sz="0" w:space="0" w:color="auto"/>
          </w:divBdr>
        </w:div>
        <w:div w:id="15575445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arrelld\Desktop\LETTER%20EILE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08BC7-85C0-4D58-AC1C-D04EBCC8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EILEEN</Template>
  <TotalTime>0</TotalTime>
  <Pages>5</Pages>
  <Words>1876</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My Ref:-</vt:lpstr>
    </vt:vector>
  </TitlesOfParts>
  <Company>Microsoft</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dc:title>
  <dc:subject/>
  <dc:creator>farrelld</dc:creator>
  <cp:keywords/>
  <cp:lastModifiedBy>Pamela O'Connor</cp:lastModifiedBy>
  <cp:revision>2</cp:revision>
  <cp:lastPrinted>2022-06-09T17:23:00Z</cp:lastPrinted>
  <dcterms:created xsi:type="dcterms:W3CDTF">2023-09-13T19:50:00Z</dcterms:created>
  <dcterms:modified xsi:type="dcterms:W3CDTF">2023-09-13T19:50:00Z</dcterms:modified>
</cp:coreProperties>
</file>